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6169" w14:textId="2D0864FD" w:rsidR="000D739D" w:rsidRPr="000D739D" w:rsidRDefault="000D739D" w:rsidP="000D739D">
      <w:pPr>
        <w:spacing w:line="280" w:lineRule="exact"/>
        <w:jc w:val="left"/>
        <w:rPr>
          <w:rFonts w:ascii="Times New Roman" w:eastAsia="ＭＳ Ｐゴシック" w:hAnsi="Times New Roman" w:cs="Times New Roman"/>
          <w:b/>
          <w:bCs/>
          <w:color w:val="000000" w:themeColor="text1"/>
          <w:szCs w:val="21"/>
        </w:rPr>
      </w:pPr>
      <w:r w:rsidRPr="002F268D">
        <w:rPr>
          <w:rFonts w:ascii="Times New Roman" w:eastAsia="ＭＳ 明朝" w:hAnsi="Times New Roman" w:cs="Times New Roman"/>
          <w:b/>
          <w:noProof/>
          <w:sz w:val="22"/>
        </w:rPr>
        <mc:AlternateContent>
          <mc:Choice Requires="wps">
            <w:drawing>
              <wp:anchor distT="0" distB="0" distL="114300" distR="114300" simplePos="0" relativeHeight="251666432" behindDoc="0" locked="0" layoutInCell="1" allowOverlap="1" wp14:anchorId="4AB9CD95" wp14:editId="08434A23">
                <wp:simplePos x="0" y="0"/>
                <wp:positionH relativeFrom="margin">
                  <wp:posOffset>-449209</wp:posOffset>
                </wp:positionH>
                <wp:positionV relativeFrom="paragraph">
                  <wp:posOffset>-446405</wp:posOffset>
                </wp:positionV>
                <wp:extent cx="7124700" cy="6400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7124700" cy="6400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DD43406" w14:textId="0E0EE0DA"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10.5 point font and complete within </w:t>
                            </w:r>
                            <w:r w:rsidR="009E613D">
                              <w:rPr>
                                <w:rFonts w:ascii="Times New Roman" w:hAnsi="Times New Roman" w:cs="Times New Roman"/>
                                <w:b/>
                                <w:bCs/>
                                <w:i/>
                                <w:iCs/>
                                <w:color w:val="000000" w:themeColor="text1"/>
                                <w:szCs w:val="21"/>
                              </w:rPr>
                              <w:t>9</w:t>
                            </w:r>
                            <w:r w:rsidRPr="00146B0B">
                              <w:rPr>
                                <w:rFonts w:ascii="Times New Roman" w:hAnsi="Times New Roman" w:cs="Times New Roman"/>
                                <w:b/>
                                <w:bCs/>
                                <w:i/>
                                <w:iCs/>
                                <w:color w:val="000000" w:themeColor="text1"/>
                                <w:szCs w:val="21"/>
                              </w:rPr>
                              <w:t xml:space="preserve">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12A8D711"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004B7D22">
                              <w:rPr>
                                <w:rFonts w:ascii="Times New Roman" w:eastAsia="ＭＳ Ｐゴシック" w:hAnsi="Times New Roman" w:cs="Times New Roman" w:hint="eastAsia"/>
                                <w:b/>
                                <w:bCs/>
                                <w:i/>
                                <w:color w:val="000000" w:themeColor="text1"/>
                                <w:szCs w:val="21"/>
                              </w:rPr>
                              <w:t xml:space="preserve"> </w:t>
                            </w:r>
                            <w:r w:rsidR="004B7D22">
                              <w:rPr>
                                <w:rFonts w:ascii="Times New Roman" w:eastAsia="ＭＳ Ｐゴシック" w:hAnsi="Times New Roman" w:cs="Times New Roman"/>
                                <w:b/>
                                <w:bCs/>
                                <w:i/>
                                <w:color w:val="000000" w:themeColor="text1"/>
                                <w:szCs w:val="21"/>
                              </w:rPr>
                              <w:t>Mik</w:t>
                            </w:r>
                            <w:r w:rsidR="009F1A2D">
                              <w:rPr>
                                <w:rFonts w:ascii="Times New Roman" w:eastAsia="ＭＳ Ｐゴシック" w:hAnsi="Times New Roman" w:cs="Times New Roman"/>
                                <w:b/>
                                <w:bCs/>
                                <w:i/>
                                <w:color w:val="000000" w:themeColor="text1"/>
                                <w:szCs w:val="21"/>
                              </w:rPr>
                              <w:t>i</w:t>
                            </w:r>
                            <w:r w:rsidRPr="00146B0B">
                              <w:rPr>
                                <w:rFonts w:ascii="Times New Roman" w:eastAsia="ＭＳ Ｐゴシック" w:hAnsi="Times New Roman" w:cs="Times New Roman"/>
                                <w:b/>
                                <w:bCs/>
                                <w:i/>
                                <w:color w:val="000000" w:themeColor="text1"/>
                                <w:szCs w:val="21"/>
                              </w:rPr>
                              <w:t>/Kanemoto,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1A0A6E92"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8" w:history="1">
                              <w:r w:rsidRPr="00146B0B">
                                <w:rPr>
                                  <w:rStyle w:val="af2"/>
                                  <w:rFonts w:ascii="Times New Roman" w:eastAsia="ＭＳ Ｐゴシック" w:hAnsi="Times New Roman" w:cs="Times New Roman"/>
                                  <w:b/>
                                  <w:bCs/>
                                  <w:i/>
                                  <w:szCs w:val="21"/>
                                </w:rPr>
                                <w:t>ou-fellowship@adm.okayama-u.ac.jp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CD95" id="_x0000_t202" coordsize="21600,21600" o:spt="202" path="m,l,21600r21600,l21600,xe">
                <v:stroke joinstyle="miter"/>
                <v:path gradientshapeok="t" o:connecttype="rect"/>
              </v:shapetype>
              <v:shape id="テキスト ボックス 1" o:spid="_x0000_s1026" type="#_x0000_t202" style="position:absolute;margin-left:-35.35pt;margin-top:-35.15pt;width:561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" fillcolor="white [3201]" strokecolor="#4472c4 [3204]" strokeweight="1.5pt">
                <v:textbox>
                  <w:txbxContent>
                    <w:p w14:paraId="5DD43406" w14:textId="0E0EE0DA"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10.5 point font and complete within </w:t>
                      </w:r>
                      <w:r w:rsidR="009E613D">
                        <w:rPr>
                          <w:rFonts w:ascii="Times New Roman" w:hAnsi="Times New Roman" w:cs="Times New Roman"/>
                          <w:b/>
                          <w:bCs/>
                          <w:i/>
                          <w:iCs/>
                          <w:color w:val="000000" w:themeColor="text1"/>
                          <w:szCs w:val="21"/>
                        </w:rPr>
                        <w:t>9</w:t>
                      </w:r>
                      <w:r w:rsidRPr="00146B0B">
                        <w:rPr>
                          <w:rFonts w:ascii="Times New Roman" w:hAnsi="Times New Roman" w:cs="Times New Roman"/>
                          <w:b/>
                          <w:bCs/>
                          <w:i/>
                          <w:iCs/>
                          <w:color w:val="000000" w:themeColor="text1"/>
                          <w:szCs w:val="21"/>
                        </w:rPr>
                        <w:t xml:space="preserve">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12A8D711"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004B7D22">
                        <w:rPr>
                          <w:rFonts w:ascii="Times New Roman" w:eastAsia="ＭＳ Ｐゴシック" w:hAnsi="Times New Roman" w:cs="Times New Roman" w:hint="eastAsia"/>
                          <w:b/>
                          <w:bCs/>
                          <w:i/>
                          <w:color w:val="000000" w:themeColor="text1"/>
                          <w:szCs w:val="21"/>
                        </w:rPr>
                        <w:t xml:space="preserve"> </w:t>
                      </w:r>
                      <w:r w:rsidR="004B7D22">
                        <w:rPr>
                          <w:rFonts w:ascii="Times New Roman" w:eastAsia="ＭＳ Ｐゴシック" w:hAnsi="Times New Roman" w:cs="Times New Roman"/>
                          <w:b/>
                          <w:bCs/>
                          <w:i/>
                          <w:color w:val="000000" w:themeColor="text1"/>
                          <w:szCs w:val="21"/>
                        </w:rPr>
                        <w:t>Mik</w:t>
                      </w:r>
                      <w:r w:rsidR="009F1A2D">
                        <w:rPr>
                          <w:rFonts w:ascii="Times New Roman" w:eastAsia="ＭＳ Ｐゴシック" w:hAnsi="Times New Roman" w:cs="Times New Roman"/>
                          <w:b/>
                          <w:bCs/>
                          <w:i/>
                          <w:color w:val="000000" w:themeColor="text1"/>
                          <w:szCs w:val="21"/>
                        </w:rPr>
                        <w:t>i</w:t>
                      </w:r>
                      <w:r w:rsidRPr="00146B0B">
                        <w:rPr>
                          <w:rFonts w:ascii="Times New Roman" w:eastAsia="ＭＳ Ｐゴシック" w:hAnsi="Times New Roman" w:cs="Times New Roman"/>
                          <w:b/>
                          <w:bCs/>
                          <w:i/>
                          <w:color w:val="000000" w:themeColor="text1"/>
                          <w:szCs w:val="21"/>
                        </w:rPr>
                        <w:t>/Kanemoto,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1A0A6E92"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9" w:history="1">
                        <w:r w:rsidRPr="00146B0B">
                          <w:rPr>
                            <w:rStyle w:val="af2"/>
                            <w:rFonts w:ascii="Times New Roman" w:eastAsia="ＭＳ Ｐゴシック" w:hAnsi="Times New Roman" w:cs="Times New Roman"/>
                            <w:b/>
                            <w:bCs/>
                            <w:i/>
                            <w:szCs w:val="21"/>
                          </w:rPr>
                          <w:t>ou-fellowship@adm.okayama-u.ac.jp</w:t>
                        </w:r>
                      </w:hyperlink>
                    </w:p>
                  </w:txbxContent>
                </v:textbox>
                <w10:wrap anchorx="margin"/>
              </v:shape>
            </w:pict>
          </mc:Fallback>
        </mc:AlternateContent>
      </w:r>
    </w:p>
    <w:p w14:paraId="08FA4357" w14:textId="77777777" w:rsidR="000D739D" w:rsidRDefault="000D739D" w:rsidP="000D739D">
      <w:pPr>
        <w:jc w:val="center"/>
        <w:rPr>
          <w:rFonts w:ascii="Times New Roman" w:eastAsia="ＭＳ 明朝" w:hAnsi="Times New Roman" w:cs="Times New Roman"/>
          <w:b/>
          <w:color w:val="FF0000"/>
          <w:sz w:val="22"/>
        </w:rPr>
      </w:pPr>
    </w:p>
    <w:p w14:paraId="5DE08986" w14:textId="343A74F9" w:rsidR="000D739D" w:rsidRPr="00104683" w:rsidRDefault="000D739D" w:rsidP="000D739D">
      <w:pPr>
        <w:jc w:val="center"/>
        <w:rPr>
          <w:rFonts w:ascii="Times New Roman" w:eastAsia="ＭＳ 明朝" w:hAnsi="Times New Roman" w:cs="Times New Roman"/>
          <w:b/>
          <w:sz w:val="22"/>
        </w:rPr>
      </w:pPr>
      <w:r w:rsidRPr="00104683">
        <w:rPr>
          <w:rFonts w:ascii="Times New Roman" w:eastAsia="ＭＳ 明朝" w:hAnsi="Times New Roman" w:cs="Times New Roman"/>
          <w:b/>
          <w:sz w:val="22"/>
        </w:rPr>
        <w:t xml:space="preserve">Academic Year </w:t>
      </w:r>
      <w:r w:rsidR="009F1A2D">
        <w:rPr>
          <w:rFonts w:ascii="Times New Roman" w:eastAsia="ＭＳ 明朝" w:hAnsi="Times New Roman" w:cs="Times New Roman"/>
          <w:b/>
          <w:sz w:val="22"/>
        </w:rPr>
        <w:t>202</w:t>
      </w:r>
      <w:r w:rsidR="004B7D22">
        <w:rPr>
          <w:rFonts w:ascii="Times New Roman" w:eastAsia="ＭＳ 明朝" w:hAnsi="Times New Roman" w:cs="Times New Roman"/>
          <w:b/>
          <w:sz w:val="22"/>
        </w:rPr>
        <w:t>6</w:t>
      </w:r>
    </w:p>
    <w:p w14:paraId="6F305B1E" w14:textId="77777777" w:rsidR="00A87BE8" w:rsidRDefault="000D739D" w:rsidP="000D739D">
      <w:pPr>
        <w:jc w:val="center"/>
        <w:rPr>
          <w:rFonts w:ascii="Times New Roman" w:eastAsia="ＭＳ 明朝" w:hAnsi="Times New Roman" w:cs="Times New Roman"/>
          <w:b/>
          <w:color w:val="000000" w:themeColor="text1"/>
          <w:sz w:val="22"/>
        </w:rPr>
      </w:pPr>
      <w:r w:rsidRPr="002F268D">
        <w:rPr>
          <w:rFonts w:ascii="Times New Roman" w:eastAsia="ＭＳ 明朝" w:hAnsi="Times New Roman" w:cs="Times New Roman"/>
          <w:b/>
          <w:color w:val="000000" w:themeColor="text1"/>
          <w:sz w:val="22"/>
        </w:rPr>
        <w:t xml:space="preserve">Application Form for Okayama University </w:t>
      </w:r>
      <w:r w:rsidR="00F338E2">
        <w:rPr>
          <w:rFonts w:ascii="Times New Roman" w:eastAsia="ＭＳ 明朝" w:hAnsi="Times New Roman" w:cs="Times New Roman"/>
          <w:b/>
          <w:color w:val="000000" w:themeColor="text1"/>
          <w:sz w:val="22"/>
        </w:rPr>
        <w:t>Support for Pioneering Research Initiated by the</w:t>
      </w:r>
    </w:p>
    <w:p w14:paraId="0A08CD4C" w14:textId="79A94E5E" w:rsidR="000D739D" w:rsidRDefault="00F338E2" w:rsidP="000D739D">
      <w:pPr>
        <w:jc w:val="center"/>
        <w:rPr>
          <w:rFonts w:ascii="Times New Roman" w:eastAsia="ＭＳ 明朝" w:hAnsi="Times New Roman" w:cs="Times New Roman"/>
          <w:b/>
          <w:sz w:val="22"/>
        </w:rPr>
      </w:pPr>
      <w:r>
        <w:rPr>
          <w:rFonts w:ascii="Times New Roman" w:eastAsia="ＭＳ 明朝" w:hAnsi="Times New Roman" w:cs="Times New Roman"/>
          <w:b/>
          <w:color w:val="000000" w:themeColor="text1"/>
          <w:sz w:val="22"/>
        </w:rPr>
        <w:t>Next Generation</w:t>
      </w:r>
      <w:r w:rsidR="00A87BE8">
        <w:rPr>
          <w:rFonts w:ascii="Times New Roman" w:eastAsia="ＭＳ 明朝" w:hAnsi="Times New Roman" w:cs="Times New Roman"/>
          <w:b/>
          <w:color w:val="000000" w:themeColor="text1"/>
          <w:sz w:val="22"/>
        </w:rPr>
        <w:t xml:space="preserve"> </w:t>
      </w:r>
      <w:r w:rsidR="000D739D" w:rsidRPr="002F268D">
        <w:rPr>
          <w:rFonts w:ascii="Times New Roman" w:eastAsia="ＭＳ 明朝" w:hAnsi="Times New Roman" w:cs="Times New Roman"/>
          <w:b/>
          <w:color w:val="000000" w:themeColor="text1"/>
          <w:sz w:val="22"/>
        </w:rPr>
        <w:t>(OU</w:t>
      </w:r>
      <w:r>
        <w:rPr>
          <w:rFonts w:ascii="Times New Roman" w:eastAsia="ＭＳ 明朝" w:hAnsi="Times New Roman" w:cs="Times New Roman"/>
          <w:b/>
          <w:color w:val="000000" w:themeColor="text1"/>
          <w:sz w:val="22"/>
        </w:rPr>
        <w:t>-SPRING</w:t>
      </w:r>
      <w:r w:rsidR="000D739D" w:rsidRPr="002F268D">
        <w:rPr>
          <w:rFonts w:ascii="Times New Roman" w:eastAsia="ＭＳ 明朝" w:hAnsi="Times New Roman" w:cs="Times New Roman"/>
          <w:b/>
          <w:color w:val="000000" w:themeColor="text1"/>
          <w:sz w:val="22"/>
        </w:rPr>
        <w:t>)</w:t>
      </w:r>
    </w:p>
    <w:p w14:paraId="686BED03" w14:textId="77777777" w:rsidR="00890BED" w:rsidRPr="002F268D" w:rsidRDefault="00890BED" w:rsidP="00890BED">
      <w:pPr>
        <w:spacing w:line="160" w:lineRule="exact"/>
        <w:rPr>
          <w:rFonts w:ascii="Times New Roman" w:eastAsia="ＭＳ 明朝" w:hAnsi="Times New Roman" w:cs="Times New Roman"/>
          <w:b/>
          <w:color w:val="FF0000"/>
          <w:sz w:val="22"/>
        </w:rPr>
      </w:pPr>
    </w:p>
    <w:tbl>
      <w:tblPr>
        <w:tblStyle w:val="a4"/>
        <w:tblW w:w="0" w:type="auto"/>
        <w:jc w:val="right"/>
        <w:tblLook w:val="04A0" w:firstRow="1" w:lastRow="0" w:firstColumn="1" w:lastColumn="0" w:noHBand="0" w:noVBand="1"/>
      </w:tblPr>
      <w:tblGrid>
        <w:gridCol w:w="5671"/>
      </w:tblGrid>
      <w:tr w:rsidR="000D739D" w:rsidRPr="002F268D" w14:paraId="5B0BFBB0" w14:textId="77777777" w:rsidTr="00F553C3">
        <w:trPr>
          <w:jc w:val="right"/>
        </w:trPr>
        <w:tc>
          <w:tcPr>
            <w:tcW w:w="5671" w:type="dxa"/>
          </w:tcPr>
          <w:p w14:paraId="0EB89A81" w14:textId="77777777" w:rsidR="000D739D" w:rsidRPr="002F268D" w:rsidRDefault="000D739D" w:rsidP="00F553C3">
            <w:pPr>
              <w:rPr>
                <w:rFonts w:ascii="Times New Roman" w:eastAsia="ＭＳ 明朝" w:hAnsi="Times New Roman" w:cs="Times New Roman"/>
                <w:b/>
                <w:sz w:val="22"/>
              </w:rPr>
            </w:pPr>
            <w:r w:rsidRPr="002F268D">
              <w:rPr>
                <w:rFonts w:ascii="Times New Roman" w:eastAsia="ＭＳ 明朝" w:hAnsi="Times New Roman" w:cs="Times New Roman"/>
                <w:b/>
                <w:sz w:val="22"/>
              </w:rPr>
              <w:t>[Submission Date] Month:   Day:</w:t>
            </w:r>
            <w:r w:rsidRPr="002F268D">
              <w:rPr>
                <w:rFonts w:ascii="Times New Roman" w:eastAsia="ＭＳ 明朝" w:hAnsi="Times New Roman" w:cs="Times New Roman"/>
                <w:b/>
                <w:sz w:val="22"/>
              </w:rPr>
              <w:t xml:space="preserve">　　</w:t>
            </w:r>
            <w:r w:rsidRPr="002F268D">
              <w:rPr>
                <w:rFonts w:ascii="Times New Roman" w:eastAsia="ＭＳ 明朝" w:hAnsi="Times New Roman" w:cs="Times New Roman"/>
                <w:b/>
                <w:sz w:val="22"/>
              </w:rPr>
              <w:t>Year:</w:t>
            </w:r>
            <w:r w:rsidRPr="002F268D">
              <w:rPr>
                <w:rFonts w:ascii="Times New Roman" w:eastAsia="ＭＳ 明朝" w:hAnsi="Times New Roman" w:cs="Times New Roman"/>
                <w:b/>
                <w:sz w:val="22"/>
              </w:rPr>
              <w:t xml:space="preserve">　</w:t>
            </w:r>
          </w:p>
        </w:tc>
      </w:tr>
    </w:tbl>
    <w:p w14:paraId="75C36AF2" w14:textId="77777777" w:rsidR="000D739D" w:rsidRPr="002F268D" w:rsidRDefault="000D739D" w:rsidP="00890BED">
      <w:pPr>
        <w:jc w:val="left"/>
        <w:rPr>
          <w:rFonts w:ascii="Times New Roman" w:eastAsia="ＭＳ 明朝" w:hAnsi="Times New Roman" w:cs="Times New Roman"/>
          <w:b/>
          <w:sz w:val="22"/>
        </w:rPr>
      </w:pPr>
    </w:p>
    <w:p w14:paraId="64EAC836" w14:textId="06C5058D" w:rsidR="000D739D" w:rsidRDefault="000D739D" w:rsidP="000D739D">
      <w:pPr>
        <w:spacing w:line="280" w:lineRule="exact"/>
        <w:ind w:firstLineChars="100" w:firstLine="221"/>
        <w:jc w:val="left"/>
        <w:rPr>
          <w:rFonts w:ascii="Times New Roman" w:eastAsia="ＭＳ 明朝" w:hAnsi="Times New Roman" w:cs="Times New Roman"/>
          <w:b/>
          <w:color w:val="000000" w:themeColor="text1"/>
          <w:sz w:val="22"/>
        </w:rPr>
      </w:pPr>
      <w:bookmarkStart w:id="0" w:name="_Hlk81823581"/>
      <w:r w:rsidRPr="002F268D">
        <w:rPr>
          <w:rFonts w:ascii="Times New Roman" w:eastAsia="ＭＳ 明朝" w:hAnsi="Times New Roman" w:cs="Times New Roman"/>
          <w:b/>
          <w:color w:val="000000" w:themeColor="text1"/>
          <w:sz w:val="22"/>
        </w:rPr>
        <w:t xml:space="preserve">I have read the application guidelines thoroughly and have confirmed that I am eligible to apply for the Okayama University </w:t>
      </w:r>
      <w:r w:rsidR="00F338E2">
        <w:rPr>
          <w:rFonts w:ascii="Times New Roman" w:eastAsia="ＭＳ 明朝" w:hAnsi="Times New Roman" w:cs="Times New Roman"/>
          <w:b/>
          <w:color w:val="000000" w:themeColor="text1"/>
          <w:sz w:val="22"/>
        </w:rPr>
        <w:t>Support for Pioneering Research Initiated by the Next Generation</w:t>
      </w:r>
      <w:r w:rsidR="00A87BE8">
        <w:rPr>
          <w:rFonts w:ascii="Times New Roman" w:eastAsia="ＭＳ 明朝" w:hAnsi="Times New Roman" w:cs="Times New Roman"/>
          <w:b/>
          <w:color w:val="000000" w:themeColor="text1"/>
          <w:sz w:val="22"/>
        </w:rPr>
        <w:t xml:space="preserve"> </w:t>
      </w:r>
      <w:r w:rsidR="00104683">
        <w:rPr>
          <w:rFonts w:ascii="Times New Roman" w:eastAsia="ＭＳ 明朝" w:hAnsi="Times New Roman" w:cs="Times New Roman"/>
          <w:b/>
          <w:color w:val="000000" w:themeColor="text1"/>
          <w:sz w:val="22"/>
        </w:rPr>
        <w:t>FY</w:t>
      </w:r>
      <w:r w:rsidR="009F1A2D">
        <w:rPr>
          <w:rFonts w:ascii="Times New Roman" w:eastAsia="ＭＳ 明朝" w:hAnsi="Times New Roman" w:cs="Times New Roman"/>
          <w:b/>
          <w:color w:val="000000" w:themeColor="text1"/>
          <w:sz w:val="22"/>
        </w:rPr>
        <w:t>202</w:t>
      </w:r>
      <w:r w:rsidR="004B7D22">
        <w:rPr>
          <w:rFonts w:ascii="Times New Roman" w:eastAsia="ＭＳ 明朝" w:hAnsi="Times New Roman" w:cs="Times New Roman"/>
          <w:b/>
          <w:color w:val="000000" w:themeColor="text1"/>
          <w:sz w:val="22"/>
        </w:rPr>
        <w:t>6</w:t>
      </w:r>
      <w:r w:rsidRPr="002F268D">
        <w:rPr>
          <w:rFonts w:ascii="Times New Roman" w:eastAsia="ＭＳ 明朝" w:hAnsi="Times New Roman" w:cs="Times New Roman"/>
          <w:b/>
          <w:color w:val="000000" w:themeColor="text1"/>
          <w:sz w:val="22"/>
        </w:rPr>
        <w:t>.</w:t>
      </w:r>
    </w:p>
    <w:p w14:paraId="4F72A70C" w14:textId="77777777" w:rsidR="004B7D22" w:rsidRPr="002F268D" w:rsidRDefault="004B7D22" w:rsidP="004B7D22">
      <w:pPr>
        <w:spacing w:line="280" w:lineRule="exact"/>
        <w:jc w:val="left"/>
        <w:rPr>
          <w:rFonts w:ascii="Times New Roman" w:eastAsia="ＭＳ 明朝" w:hAnsi="Times New Roman" w:cs="Times New Roman"/>
          <w:b/>
          <w:color w:val="000000" w:themeColor="text1"/>
          <w:sz w:val="22"/>
        </w:rPr>
      </w:pPr>
    </w:p>
    <w:bookmarkEnd w:id="0"/>
    <w:p w14:paraId="22215A05" w14:textId="41E6EEDD" w:rsidR="000D739D" w:rsidRDefault="00666B3B" w:rsidP="000D739D">
      <w:pPr>
        <w:jc w:val="left"/>
        <w:rPr>
          <w:rFonts w:ascii="Times New Roman" w:eastAsia="ＭＳ 明朝" w:hAnsi="Times New Roman" w:cs="Times New Roman"/>
          <w:bCs/>
          <w:color w:val="000000" w:themeColor="text1"/>
          <w:sz w:val="22"/>
        </w:rPr>
      </w:pPr>
      <w:r>
        <w:rPr>
          <w:rFonts w:ascii="ＭＳ 明朝" w:eastAsia="ＭＳ 明朝" w:hAnsi="ＭＳ 明朝"/>
          <w:b/>
          <w:noProof/>
          <w:sz w:val="22"/>
        </w:rPr>
        <mc:AlternateContent>
          <mc:Choice Requires="wps">
            <w:drawing>
              <wp:anchor distT="0" distB="0" distL="114300" distR="114300" simplePos="0" relativeHeight="251668480" behindDoc="0" locked="0" layoutInCell="1" allowOverlap="1" wp14:anchorId="2574450A" wp14:editId="14E51778">
                <wp:simplePos x="0" y="0"/>
                <wp:positionH relativeFrom="column">
                  <wp:posOffset>142875</wp:posOffset>
                </wp:positionH>
                <wp:positionV relativeFrom="paragraph">
                  <wp:posOffset>-635</wp:posOffset>
                </wp:positionV>
                <wp:extent cx="1466850" cy="15811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466850" cy="1581150"/>
                        </a:xfrm>
                        <a:prstGeom prst="rect">
                          <a:avLst/>
                        </a:prstGeom>
                        <a:solidFill>
                          <a:schemeClr val="lt1"/>
                        </a:solidFill>
                        <a:ln w="6350">
                          <a:solidFill>
                            <a:prstClr val="black"/>
                          </a:solidFill>
                        </a:ln>
                      </wps:spPr>
                      <wps:txbx>
                        <w:txbxContent>
                          <w:p w14:paraId="43F498D5" w14:textId="2A3F7361" w:rsidR="00666B3B" w:rsidRPr="00666B3B" w:rsidRDefault="00A87BE8" w:rsidP="00666B3B">
                            <w:pPr>
                              <w:jc w:val="center"/>
                              <w:rPr>
                                <w:rFonts w:ascii="Times New Roman" w:eastAsia="ＭＳ 明朝" w:hAnsi="Times New Roman" w:cs="Times New Roman"/>
                              </w:rPr>
                            </w:pPr>
                            <w:r>
                              <w:rPr>
                                <w:rFonts w:ascii="Times New Roman" w:eastAsia="ＭＳ 明朝" w:hAnsi="Times New Roman" w:cs="Times New Roman"/>
                              </w:rPr>
                              <w:t>P</w:t>
                            </w:r>
                            <w:r w:rsidR="00666B3B" w:rsidRPr="00666B3B">
                              <w:rPr>
                                <w:rFonts w:ascii="Times New Roman" w:eastAsia="ＭＳ 明朝" w:hAnsi="Times New Roman" w:cs="Times New Roman"/>
                              </w:rPr>
                              <w:t>ortrait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4450A" id="テキスト ボックス 6" o:spid="_x0000_s1027" type="#_x0000_t202" style="position:absolute;margin-left:11.25pt;margin-top:-.05pt;width:115.5pt;height:12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" fillcolor="white [3201]" strokeweight=".5pt">
                <v:textbox>
                  <w:txbxContent>
                    <w:p w14:paraId="43F498D5" w14:textId="2A3F7361" w:rsidR="00666B3B" w:rsidRPr="00666B3B" w:rsidRDefault="00A87BE8" w:rsidP="00666B3B">
                      <w:pPr>
                        <w:jc w:val="center"/>
                        <w:rPr>
                          <w:rFonts w:ascii="Times New Roman" w:eastAsia="ＭＳ 明朝" w:hAnsi="Times New Roman" w:cs="Times New Roman"/>
                        </w:rPr>
                      </w:pPr>
                      <w:r>
                        <w:rPr>
                          <w:rFonts w:ascii="Times New Roman" w:eastAsia="ＭＳ 明朝" w:hAnsi="Times New Roman" w:cs="Times New Roman"/>
                        </w:rPr>
                        <w:t>P</w:t>
                      </w:r>
                      <w:r w:rsidR="00666B3B" w:rsidRPr="00666B3B">
                        <w:rPr>
                          <w:rFonts w:ascii="Times New Roman" w:eastAsia="ＭＳ 明朝" w:hAnsi="Times New Roman" w:cs="Times New Roman"/>
                        </w:rPr>
                        <w:t>ortrait photograph</w:t>
                      </w:r>
                    </w:p>
                  </w:txbxContent>
                </v:textbox>
              </v:shape>
            </w:pict>
          </mc:Fallback>
        </mc:AlternateContent>
      </w:r>
    </w:p>
    <w:p w14:paraId="10C56214" w14:textId="53666D26" w:rsidR="00666B3B" w:rsidRDefault="00666B3B" w:rsidP="000D739D">
      <w:pPr>
        <w:jc w:val="left"/>
        <w:rPr>
          <w:rFonts w:ascii="Times New Roman" w:eastAsia="ＭＳ 明朝" w:hAnsi="Times New Roman" w:cs="Times New Roman"/>
          <w:bCs/>
          <w:color w:val="000000" w:themeColor="text1"/>
          <w:sz w:val="22"/>
        </w:rPr>
      </w:pPr>
      <w:r>
        <w:rPr>
          <w:rFonts w:ascii="ＭＳ 明朝" w:eastAsia="ＭＳ 明朝" w:hAnsi="ＭＳ 明朝"/>
          <w:b/>
          <w:noProof/>
          <w:sz w:val="22"/>
        </w:rPr>
        <mc:AlternateContent>
          <mc:Choice Requires="wps">
            <w:drawing>
              <wp:anchor distT="0" distB="0" distL="114300" distR="114300" simplePos="0" relativeHeight="251670528" behindDoc="0" locked="0" layoutInCell="1" allowOverlap="1" wp14:anchorId="60B6339B" wp14:editId="2F759354">
                <wp:simplePos x="0" y="0"/>
                <wp:positionH relativeFrom="column">
                  <wp:posOffset>1725930</wp:posOffset>
                </wp:positionH>
                <wp:positionV relativeFrom="paragraph">
                  <wp:posOffset>6985</wp:posOffset>
                </wp:positionV>
                <wp:extent cx="4495800" cy="11906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4495800" cy="1190625"/>
                        </a:xfrm>
                        <a:prstGeom prst="rect">
                          <a:avLst/>
                        </a:prstGeom>
                        <a:solidFill>
                          <a:schemeClr val="lt1"/>
                        </a:solidFill>
                        <a:ln w="6350">
                          <a:noFill/>
                        </a:ln>
                      </wps:spPr>
                      <wps:txbx>
                        <w:txbxContent>
                          <w:p w14:paraId="70E4C956" w14:textId="77777777"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Please attach a photo of your face taken within the last 3 months.</w:t>
                            </w:r>
                          </w:p>
                          <w:p w14:paraId="140CE18E" w14:textId="57EECA0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Photographs taken with a smartphone or other mobile device are acceptable.</w:t>
                            </w:r>
                          </w:p>
                          <w:p w14:paraId="41F23325" w14:textId="3E79DBE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The photo will be used for identification purposes during the interview screening and will not be considered for 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339B" id="テキスト ボックス 9" o:spid="_x0000_s1028" type="#_x0000_t202" style="position:absolute;margin-left:135.9pt;margin-top:.55pt;width:354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" fillcolor="white [3201]" stroked="f" strokeweight=".5pt">
                <v:textbox>
                  <w:txbxContent>
                    <w:p w14:paraId="70E4C956" w14:textId="77777777"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Please attach a photo of your face taken within the last 3 months.</w:t>
                      </w:r>
                    </w:p>
                    <w:p w14:paraId="140CE18E" w14:textId="57EECA0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Photographs taken with a smartphone or other mobile device are acceptable.</w:t>
                      </w:r>
                    </w:p>
                    <w:p w14:paraId="41F23325" w14:textId="3E79DBE2" w:rsidR="00666B3B" w:rsidRPr="00666B3B" w:rsidRDefault="00666B3B" w:rsidP="00666B3B">
                      <w:pPr>
                        <w:rPr>
                          <w:rFonts w:ascii="Times New Roman" w:eastAsia="ＭＳ 明朝" w:hAnsi="Times New Roman" w:cs="Times New Roman"/>
                        </w:rPr>
                      </w:pPr>
                      <w:r w:rsidRPr="00666B3B">
                        <w:rPr>
                          <w:rFonts w:ascii="Times New Roman" w:eastAsia="ＭＳ 明朝" w:hAnsi="Times New Roman" w:cs="Times New Roman"/>
                        </w:rPr>
                        <w:t>・</w:t>
                      </w:r>
                      <w:r w:rsidRPr="00666B3B">
                        <w:rPr>
                          <w:rFonts w:ascii="Times New Roman" w:eastAsia="ＭＳ 明朝" w:hAnsi="Times New Roman" w:cs="Times New Roman"/>
                        </w:rPr>
                        <w:t>The photo will be used for identification purposes during the interview screening and will not be considered for screening.</w:t>
                      </w:r>
                    </w:p>
                  </w:txbxContent>
                </v:textbox>
              </v:shape>
            </w:pict>
          </mc:Fallback>
        </mc:AlternateContent>
      </w:r>
    </w:p>
    <w:p w14:paraId="47633DC6" w14:textId="5F17E210" w:rsidR="00666B3B" w:rsidRDefault="00666B3B" w:rsidP="000D739D">
      <w:pPr>
        <w:jc w:val="left"/>
        <w:rPr>
          <w:rFonts w:ascii="Times New Roman" w:eastAsia="ＭＳ 明朝" w:hAnsi="Times New Roman" w:cs="Times New Roman"/>
          <w:bCs/>
          <w:color w:val="000000" w:themeColor="text1"/>
          <w:sz w:val="22"/>
        </w:rPr>
      </w:pPr>
    </w:p>
    <w:p w14:paraId="1AE1A92D" w14:textId="3539B6E6" w:rsidR="00666B3B" w:rsidRDefault="00666B3B" w:rsidP="000D739D">
      <w:pPr>
        <w:jc w:val="left"/>
        <w:rPr>
          <w:rFonts w:ascii="Times New Roman" w:eastAsia="ＭＳ 明朝" w:hAnsi="Times New Roman" w:cs="Times New Roman"/>
          <w:bCs/>
          <w:color w:val="000000" w:themeColor="text1"/>
          <w:sz w:val="22"/>
        </w:rPr>
      </w:pPr>
    </w:p>
    <w:p w14:paraId="210EE1A7" w14:textId="205C0ADD" w:rsidR="00666B3B" w:rsidRDefault="00666B3B" w:rsidP="000D739D">
      <w:pPr>
        <w:jc w:val="left"/>
        <w:rPr>
          <w:rFonts w:ascii="Times New Roman" w:eastAsia="ＭＳ 明朝" w:hAnsi="Times New Roman" w:cs="Times New Roman"/>
          <w:bCs/>
          <w:color w:val="000000" w:themeColor="text1"/>
          <w:sz w:val="22"/>
        </w:rPr>
      </w:pPr>
    </w:p>
    <w:p w14:paraId="63D4F997" w14:textId="054CCC84" w:rsidR="00666B3B" w:rsidRDefault="00666B3B" w:rsidP="000D739D">
      <w:pPr>
        <w:jc w:val="left"/>
        <w:rPr>
          <w:rFonts w:ascii="Times New Roman" w:eastAsia="ＭＳ 明朝" w:hAnsi="Times New Roman" w:cs="Times New Roman"/>
          <w:bCs/>
          <w:color w:val="000000" w:themeColor="text1"/>
          <w:sz w:val="22"/>
        </w:rPr>
      </w:pPr>
    </w:p>
    <w:p w14:paraId="12AC1C2F" w14:textId="4FCA7F91" w:rsidR="00666B3B" w:rsidRPr="00666B3B" w:rsidRDefault="00666B3B" w:rsidP="000D739D">
      <w:pPr>
        <w:jc w:val="left"/>
        <w:rPr>
          <w:rFonts w:ascii="Times New Roman" w:eastAsia="ＭＳ 明朝" w:hAnsi="Times New Roman" w:cs="Times New Roman"/>
          <w:bCs/>
          <w:color w:val="000000" w:themeColor="text1"/>
          <w:sz w:val="22"/>
        </w:rPr>
      </w:pPr>
    </w:p>
    <w:p w14:paraId="74873C4B" w14:textId="77777777" w:rsidR="000D739D" w:rsidRPr="002F268D" w:rsidRDefault="009F1A2D" w:rsidP="000D739D">
      <w:pPr>
        <w:rPr>
          <w:rFonts w:ascii="Times New Roman" w:eastAsia="ＭＳ 明朝" w:hAnsi="Times New Roman" w:cs="Times New Roman"/>
          <w:b/>
          <w:color w:val="000000" w:themeColor="text1"/>
          <w:szCs w:val="21"/>
        </w:rPr>
      </w:pPr>
      <w:r>
        <w:rPr>
          <w:rFonts w:ascii="Times New Roman" w:eastAsia="ＭＳ 明朝" w:hAnsi="Times New Roman" w:cs="Times New Roman"/>
          <w:b/>
          <w:color w:val="000000" w:themeColor="text1"/>
        </w:rPr>
        <w:t>1</w:t>
      </w:r>
      <w:r w:rsidR="000D739D" w:rsidRPr="002F268D">
        <w:rPr>
          <w:rFonts w:ascii="Times New Roman" w:eastAsia="ＭＳ 明朝" w:hAnsi="Times New Roman" w:cs="Times New Roman"/>
          <w:b/>
          <w:color w:val="000000" w:themeColor="text1"/>
        </w:rPr>
        <w:t>.</w:t>
      </w:r>
      <w:r w:rsidR="000D739D" w:rsidRPr="002F268D">
        <w:rPr>
          <w:color w:val="000000" w:themeColor="text1"/>
        </w:rPr>
        <w:t xml:space="preserve"> </w:t>
      </w:r>
      <w:r w:rsidR="000D739D" w:rsidRPr="002F268D">
        <w:rPr>
          <w:rFonts w:ascii="Times New Roman" w:eastAsia="ＭＳ 明朝" w:hAnsi="Times New Roman" w:cs="Times New Roman"/>
          <w:b/>
          <w:color w:val="000000" w:themeColor="text1"/>
        </w:rPr>
        <w:t>Applicant Information</w:t>
      </w:r>
    </w:p>
    <w:tbl>
      <w:tblPr>
        <w:tblStyle w:val="a4"/>
        <w:tblW w:w="10060" w:type="dxa"/>
        <w:jc w:val="center"/>
        <w:tblLook w:val="04A0" w:firstRow="1" w:lastRow="0" w:firstColumn="1" w:lastColumn="0" w:noHBand="0" w:noVBand="1"/>
      </w:tblPr>
      <w:tblGrid>
        <w:gridCol w:w="1859"/>
        <w:gridCol w:w="3239"/>
        <w:gridCol w:w="1560"/>
        <w:gridCol w:w="3402"/>
      </w:tblGrid>
      <w:tr w:rsidR="00F32158" w:rsidRPr="002F268D" w14:paraId="06BF321C" w14:textId="77777777" w:rsidTr="00D05FE7">
        <w:trPr>
          <w:trHeight w:val="615"/>
          <w:jc w:val="center"/>
        </w:trPr>
        <w:tc>
          <w:tcPr>
            <w:tcW w:w="1859" w:type="dxa"/>
            <w:vAlign w:val="center"/>
          </w:tcPr>
          <w:p w14:paraId="22DF3045" w14:textId="77777777" w:rsidR="00F32158" w:rsidRPr="002F268D" w:rsidRDefault="00F32158"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Full Name</w:t>
            </w:r>
          </w:p>
        </w:tc>
        <w:tc>
          <w:tcPr>
            <w:tcW w:w="8201" w:type="dxa"/>
            <w:gridSpan w:val="3"/>
            <w:vAlign w:val="center"/>
          </w:tcPr>
          <w:p w14:paraId="5E3DDFCA" w14:textId="237AD9CA" w:rsidR="00F32158" w:rsidRPr="00F32158" w:rsidRDefault="00F32158" w:rsidP="00F553C3">
            <w:pPr>
              <w:widowControl/>
              <w:spacing w:line="260" w:lineRule="exact"/>
              <w:jc w:val="left"/>
              <w:rPr>
                <w:rFonts w:ascii="Times New Roman" w:eastAsia="ＭＳ 明朝" w:hAnsi="Times New Roman" w:cs="Times New Roman"/>
                <w:color w:val="000000" w:themeColor="text1"/>
                <w:szCs w:val="21"/>
              </w:rPr>
            </w:pPr>
            <w:r w:rsidRPr="00F32158">
              <w:rPr>
                <w:rFonts w:ascii="Times New Roman" w:eastAsia="ＭＳ 明朝" w:hAnsi="Times New Roman" w:cs="Times New Roman"/>
                <w:color w:val="000000" w:themeColor="text1"/>
                <w:szCs w:val="21"/>
              </w:rPr>
              <w:t xml:space="preserve"> </w:t>
            </w:r>
          </w:p>
        </w:tc>
      </w:tr>
      <w:tr w:rsidR="00F32158" w:rsidRPr="002F268D" w14:paraId="2FCA6A75" w14:textId="77777777" w:rsidTr="00F32158">
        <w:trPr>
          <w:trHeight w:val="615"/>
          <w:jc w:val="center"/>
        </w:trPr>
        <w:tc>
          <w:tcPr>
            <w:tcW w:w="1859" w:type="dxa"/>
            <w:vAlign w:val="center"/>
          </w:tcPr>
          <w:p w14:paraId="2A51918B" w14:textId="5DA54E86" w:rsidR="00F32158" w:rsidRPr="00F32158" w:rsidRDefault="00F32158" w:rsidP="00F553C3">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hint="eastAsia"/>
                <w:color w:val="000000" w:themeColor="text1"/>
                <w:kern w:val="0"/>
              </w:rPr>
              <w:t>G</w:t>
            </w:r>
            <w:r w:rsidRPr="00D447B9">
              <w:rPr>
                <w:rFonts w:ascii="Times New Roman" w:eastAsia="ＭＳ 明朝" w:hAnsi="Times New Roman" w:cs="Times New Roman"/>
                <w:color w:val="000000" w:themeColor="text1"/>
                <w:kern w:val="0"/>
              </w:rPr>
              <w:t>ender</w:t>
            </w:r>
            <w:r>
              <w:rPr>
                <w:rFonts w:ascii="Times New Roman" w:eastAsia="ＭＳ 明朝" w:hAnsi="Times New Roman" w:cs="Times New Roman"/>
                <w:color w:val="000000" w:themeColor="text1"/>
                <w:kern w:val="0"/>
              </w:rPr>
              <w:t>*</w:t>
            </w:r>
          </w:p>
        </w:tc>
        <w:tc>
          <w:tcPr>
            <w:tcW w:w="3239" w:type="dxa"/>
            <w:vAlign w:val="center"/>
          </w:tcPr>
          <w:p w14:paraId="16493A25" w14:textId="3B01D4FA" w:rsidR="00F32158" w:rsidRPr="002F268D" w:rsidRDefault="00C96320" w:rsidP="007622C4">
            <w:pPr>
              <w:spacing w:line="260" w:lineRule="exact"/>
              <w:rPr>
                <w:rFonts w:ascii="Times New Roman" w:eastAsia="ＭＳ 明朝" w:hAnsi="Times New Roman" w:cs="Times New Roman"/>
                <w:color w:val="000000" w:themeColor="text1"/>
                <w:sz w:val="16"/>
                <w:szCs w:val="16"/>
              </w:rPr>
            </w:pPr>
            <w:sdt>
              <w:sdtPr>
                <w:rPr>
                  <w:rFonts w:ascii="Times New Roman" w:eastAsia="ＭＳ 明朝" w:hAnsi="Times New Roman" w:cs="Times New Roman"/>
                  <w:color w:val="000000" w:themeColor="text1"/>
                  <w:szCs w:val="21"/>
                </w:rPr>
                <w:alias w:val="性別を選択してください"/>
                <w:tag w:val="性別を選択してください"/>
                <w:id w:val="558282119"/>
                <w:placeholder>
                  <w:docPart w:val="0E5B7B17E7D24BA98B56C4500EEF90C1"/>
                </w:placeholder>
                <w:showingPlcHdr/>
                <w:dropDownList>
                  <w:listItem w:value="アイテムを選択してください。"/>
                  <w:listItem w:displayText="Male" w:value="Male"/>
                  <w:listItem w:displayText="Female" w:value="Female"/>
                  <w:listItem w:displayText="Prefer not to say" w:value="Prefer not to say"/>
                </w:dropDownList>
              </w:sdtPr>
              <w:sdtEndPr/>
              <w:sdtContent>
                <w:r w:rsidR="00F32158" w:rsidRPr="00D36F01">
                  <w:rPr>
                    <w:rStyle w:val="af1"/>
                    <w:color w:val="000000" w:themeColor="text1"/>
                  </w:rPr>
                  <w:t>アイテムを選択してください。</w:t>
                </w:r>
              </w:sdtContent>
            </w:sdt>
          </w:p>
        </w:tc>
        <w:tc>
          <w:tcPr>
            <w:tcW w:w="1560" w:type="dxa"/>
            <w:vAlign w:val="center"/>
          </w:tcPr>
          <w:p w14:paraId="12485D35" w14:textId="1E039C56" w:rsidR="00F32158" w:rsidRDefault="00F32158" w:rsidP="007622C4">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hint="eastAsia"/>
                <w:color w:val="000000" w:themeColor="text1"/>
                <w:kern w:val="0"/>
              </w:rPr>
              <w:t>N</w:t>
            </w:r>
            <w:r w:rsidRPr="00F32158">
              <w:rPr>
                <w:rFonts w:ascii="Times New Roman" w:eastAsia="ＭＳ 明朝" w:hAnsi="Times New Roman" w:cs="Times New Roman"/>
                <w:color w:val="000000" w:themeColor="text1"/>
                <w:kern w:val="0"/>
              </w:rPr>
              <w:t>ationality</w:t>
            </w:r>
          </w:p>
        </w:tc>
        <w:tc>
          <w:tcPr>
            <w:tcW w:w="3402" w:type="dxa"/>
            <w:vAlign w:val="center"/>
          </w:tcPr>
          <w:p w14:paraId="7D2C83D5" w14:textId="77777777" w:rsidR="00F32158" w:rsidRPr="00F32158" w:rsidRDefault="00F32158" w:rsidP="00F553C3">
            <w:pPr>
              <w:widowControl/>
              <w:spacing w:line="260" w:lineRule="exact"/>
              <w:jc w:val="left"/>
              <w:rPr>
                <w:rFonts w:ascii="Times New Roman" w:eastAsia="ＭＳ 明朝" w:hAnsi="Times New Roman" w:cs="Times New Roman"/>
                <w:color w:val="000000" w:themeColor="text1"/>
                <w:szCs w:val="21"/>
              </w:rPr>
            </w:pPr>
          </w:p>
        </w:tc>
      </w:tr>
      <w:tr w:rsidR="00A87F7A" w:rsidRPr="002F268D" w14:paraId="4D45BC31" w14:textId="77777777" w:rsidTr="00C6096C">
        <w:trPr>
          <w:trHeight w:val="615"/>
          <w:jc w:val="center"/>
        </w:trPr>
        <w:tc>
          <w:tcPr>
            <w:tcW w:w="1859" w:type="dxa"/>
            <w:vAlign w:val="center"/>
          </w:tcPr>
          <w:p w14:paraId="3411187D" w14:textId="26773A1A" w:rsidR="00A87F7A" w:rsidRDefault="00A87F7A" w:rsidP="00F553C3">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color w:val="000000" w:themeColor="text1"/>
                <w:kern w:val="0"/>
              </w:rPr>
              <w:t>S</w:t>
            </w:r>
            <w:r w:rsidRPr="00A87F7A">
              <w:rPr>
                <w:rFonts w:ascii="Times New Roman" w:eastAsia="ＭＳ 明朝" w:hAnsi="Times New Roman" w:cs="Times New Roman"/>
                <w:color w:val="000000" w:themeColor="text1"/>
                <w:kern w:val="0"/>
              </w:rPr>
              <w:t>tatus of residence</w:t>
            </w:r>
          </w:p>
        </w:tc>
        <w:tc>
          <w:tcPr>
            <w:tcW w:w="8201" w:type="dxa"/>
            <w:gridSpan w:val="3"/>
            <w:vAlign w:val="center"/>
          </w:tcPr>
          <w:p w14:paraId="49887FD4" w14:textId="7D8481EF" w:rsidR="00A87F7A" w:rsidRPr="005D7D96" w:rsidRDefault="00A87F7A" w:rsidP="00A87F7A">
            <w:pPr>
              <w:widowControl/>
              <w:spacing w:line="220" w:lineRule="exact"/>
              <w:jc w:val="left"/>
              <w:rPr>
                <w:rFonts w:ascii="ＭＳ 明朝" w:eastAsia="ＭＳ 明朝" w:hAnsi="ＭＳ 明朝"/>
                <w:i/>
                <w:sz w:val="18"/>
                <w:szCs w:val="21"/>
              </w:rPr>
            </w:pPr>
            <w:r w:rsidRPr="00D9323A">
              <w:rPr>
                <w:rFonts w:ascii="Times New Roman" w:eastAsia="ＭＳ 明朝" w:hAnsi="Times New Roman" w:cs="Times New Roman"/>
                <w:i/>
                <w:sz w:val="18"/>
                <w:szCs w:val="21"/>
              </w:rPr>
              <w:t>If you have a nationality other than Japanese, please check the applicable items regarding your status of residence. If you selected “Other,” please provide detailed information.</w:t>
            </w:r>
          </w:p>
          <w:p w14:paraId="149CC71A" w14:textId="5D5C3283" w:rsidR="00A87F7A" w:rsidRDefault="00C96320" w:rsidP="00AD38EB">
            <w:pPr>
              <w:widowControl/>
              <w:spacing w:line="260" w:lineRule="exact"/>
              <w:jc w:val="left"/>
              <w:rPr>
                <w:rFonts w:ascii="ＭＳ 明朝" w:eastAsia="ＭＳ 明朝" w:hAnsi="ＭＳ 明朝"/>
                <w:szCs w:val="21"/>
              </w:rPr>
            </w:pPr>
            <w:sdt>
              <w:sdtPr>
                <w:rPr>
                  <w:rFonts w:ascii="ＭＳ 明朝" w:eastAsia="ＭＳ 明朝" w:hAnsi="ＭＳ 明朝" w:hint="eastAsia"/>
                  <w:szCs w:val="21"/>
                </w:rPr>
                <w:id w:val="130604805"/>
                <w14:checkbox>
                  <w14:checked w14:val="0"/>
                  <w14:checkedState w14:val="00FE" w14:font="Wingdings"/>
                  <w14:uncheckedState w14:val="2610" w14:font="ＭＳ ゴシック"/>
                </w14:checkbox>
              </w:sdtPr>
              <w:sdtEndPr/>
              <w:sdtContent>
                <w:r w:rsidR="00A87F7A">
                  <w:rPr>
                    <w:rFonts w:ascii="ＭＳ ゴシック" w:eastAsia="ＭＳ ゴシック" w:hAnsi="ＭＳ ゴシック" w:hint="eastAsia"/>
                    <w:szCs w:val="21"/>
                  </w:rPr>
                  <w:t>☐</w:t>
                </w:r>
              </w:sdtContent>
            </w:sdt>
            <w:r w:rsidR="00A87F7A">
              <w:rPr>
                <w:rFonts w:ascii="ＭＳ 明朝" w:eastAsia="ＭＳ 明朝" w:hAnsi="ＭＳ 明朝" w:hint="eastAsia"/>
                <w:szCs w:val="21"/>
              </w:rPr>
              <w:t xml:space="preserve"> </w:t>
            </w:r>
            <w:r w:rsidR="00A87F7A" w:rsidRPr="00D9323A">
              <w:rPr>
                <w:rFonts w:ascii="Times New Roman" w:eastAsia="ＭＳ 明朝" w:hAnsi="Times New Roman" w:cs="Times New Roman"/>
                <w:szCs w:val="21"/>
              </w:rPr>
              <w:t>Study</w:t>
            </w:r>
          </w:p>
          <w:p w14:paraId="5D8EF72D" w14:textId="0EE6F997" w:rsidR="00A87F7A" w:rsidRDefault="00C96320" w:rsidP="00AD38EB">
            <w:pPr>
              <w:widowControl/>
              <w:spacing w:line="260" w:lineRule="exact"/>
              <w:jc w:val="left"/>
              <w:rPr>
                <w:rFonts w:ascii="ＭＳ 明朝" w:eastAsia="ＭＳ 明朝" w:hAnsi="ＭＳ 明朝"/>
                <w:szCs w:val="21"/>
              </w:rPr>
            </w:pPr>
            <w:sdt>
              <w:sdtPr>
                <w:rPr>
                  <w:rFonts w:ascii="ＭＳ 明朝" w:eastAsia="ＭＳ 明朝" w:hAnsi="ＭＳ 明朝" w:hint="eastAsia"/>
                  <w:szCs w:val="21"/>
                </w:rPr>
                <w:id w:val="-1559614785"/>
                <w14:checkbox>
                  <w14:checked w14:val="0"/>
                  <w14:checkedState w14:val="00FE" w14:font="Wingdings"/>
                  <w14:uncheckedState w14:val="2610" w14:font="ＭＳ ゴシック"/>
                </w14:checkbox>
              </w:sdtPr>
              <w:sdtEndPr/>
              <w:sdtContent>
                <w:r w:rsidR="00A87F7A">
                  <w:rPr>
                    <w:rFonts w:ascii="ＭＳ ゴシック" w:eastAsia="ＭＳ ゴシック" w:hAnsi="ＭＳ ゴシック" w:hint="eastAsia"/>
                    <w:szCs w:val="21"/>
                  </w:rPr>
                  <w:t>☐</w:t>
                </w:r>
              </w:sdtContent>
            </w:sdt>
            <w:r w:rsidR="00A87F7A">
              <w:rPr>
                <w:rFonts w:ascii="ＭＳ 明朝" w:eastAsia="ＭＳ 明朝" w:hAnsi="ＭＳ 明朝"/>
                <w:szCs w:val="21"/>
              </w:rPr>
              <w:t xml:space="preserve"> </w:t>
            </w:r>
            <w:r w:rsidR="00A87F7A" w:rsidRPr="00D9323A">
              <w:rPr>
                <w:rFonts w:ascii="Times New Roman" w:eastAsia="ＭＳ 明朝" w:hAnsi="Times New Roman" w:cs="Times New Roman"/>
                <w:szCs w:val="21"/>
              </w:rPr>
              <w:t>Dependent</w:t>
            </w:r>
          </w:p>
          <w:p w14:paraId="50AD652B" w14:textId="5A2CE06E" w:rsidR="00A87F7A" w:rsidRDefault="00C96320" w:rsidP="00AD38EB">
            <w:pPr>
              <w:widowControl/>
              <w:spacing w:line="260" w:lineRule="exact"/>
              <w:jc w:val="left"/>
              <w:rPr>
                <w:rFonts w:ascii="ＭＳ 明朝" w:eastAsia="ＭＳ 明朝" w:hAnsi="ＭＳ 明朝"/>
                <w:szCs w:val="21"/>
              </w:rPr>
            </w:pPr>
            <w:sdt>
              <w:sdtPr>
                <w:rPr>
                  <w:rFonts w:ascii="ＭＳ 明朝" w:eastAsia="ＭＳ 明朝" w:hAnsi="ＭＳ 明朝" w:hint="eastAsia"/>
                  <w:szCs w:val="21"/>
                </w:rPr>
                <w:id w:val="-1990702565"/>
                <w14:checkbox>
                  <w14:checked w14:val="0"/>
                  <w14:checkedState w14:val="00FE" w14:font="Wingdings"/>
                  <w14:uncheckedState w14:val="2610" w14:font="ＭＳ ゴシック"/>
                </w14:checkbox>
              </w:sdtPr>
              <w:sdtEndPr/>
              <w:sdtContent>
                <w:r w:rsidR="00A87F7A">
                  <w:rPr>
                    <w:rFonts w:ascii="ＭＳ ゴシック" w:eastAsia="ＭＳ ゴシック" w:hAnsi="ＭＳ ゴシック" w:hint="eastAsia"/>
                    <w:szCs w:val="21"/>
                  </w:rPr>
                  <w:t>☐</w:t>
                </w:r>
              </w:sdtContent>
            </w:sdt>
            <w:r w:rsidR="00A87F7A">
              <w:rPr>
                <w:rFonts w:ascii="ＭＳ 明朝" w:eastAsia="ＭＳ 明朝" w:hAnsi="ＭＳ 明朝"/>
                <w:szCs w:val="21"/>
              </w:rPr>
              <w:t xml:space="preserve"> </w:t>
            </w:r>
            <w:r w:rsidR="00D9323A" w:rsidRPr="00D9323A">
              <w:rPr>
                <w:rFonts w:ascii="Times New Roman" w:eastAsia="ＭＳ 明朝" w:hAnsi="Times New Roman" w:cs="Times New Roman"/>
                <w:szCs w:val="21"/>
              </w:rPr>
              <w:t>Permanent Resident</w:t>
            </w:r>
          </w:p>
          <w:p w14:paraId="32FDCA46" w14:textId="636248D5" w:rsidR="00A87F7A" w:rsidRPr="00F32158" w:rsidRDefault="00C96320" w:rsidP="00AD38EB">
            <w:pPr>
              <w:widowControl/>
              <w:spacing w:line="260" w:lineRule="exact"/>
              <w:jc w:val="left"/>
              <w:rPr>
                <w:rFonts w:ascii="Times New Roman" w:eastAsia="ＭＳ 明朝" w:hAnsi="Times New Roman" w:cs="Times New Roman"/>
                <w:color w:val="000000" w:themeColor="text1"/>
                <w:szCs w:val="21"/>
              </w:rPr>
            </w:pPr>
            <w:sdt>
              <w:sdtPr>
                <w:rPr>
                  <w:rFonts w:ascii="ＭＳ 明朝" w:eastAsia="ＭＳ 明朝" w:hAnsi="ＭＳ 明朝" w:hint="eastAsia"/>
                  <w:szCs w:val="21"/>
                </w:rPr>
                <w:id w:val="-1502649587"/>
                <w14:checkbox>
                  <w14:checked w14:val="0"/>
                  <w14:checkedState w14:val="00FE" w14:font="Wingdings"/>
                  <w14:uncheckedState w14:val="2610" w14:font="ＭＳ ゴシック"/>
                </w14:checkbox>
              </w:sdtPr>
              <w:sdtEndPr/>
              <w:sdtContent>
                <w:r w:rsidR="00A87F7A">
                  <w:rPr>
                    <w:rFonts w:ascii="ＭＳ ゴシック" w:eastAsia="ＭＳ ゴシック" w:hAnsi="ＭＳ ゴシック" w:hint="eastAsia"/>
                    <w:szCs w:val="21"/>
                  </w:rPr>
                  <w:t>☐</w:t>
                </w:r>
              </w:sdtContent>
            </w:sdt>
            <w:r w:rsidR="00A87F7A">
              <w:rPr>
                <w:rFonts w:ascii="ＭＳ 明朝" w:eastAsia="ＭＳ 明朝" w:hAnsi="ＭＳ 明朝"/>
                <w:szCs w:val="21"/>
              </w:rPr>
              <w:t xml:space="preserve"> </w:t>
            </w:r>
            <w:r w:rsidR="00A87F7A" w:rsidRPr="00D9323A">
              <w:rPr>
                <w:rFonts w:ascii="Times New Roman" w:eastAsia="ＭＳ 明朝" w:hAnsi="Times New Roman" w:cs="Times New Roman"/>
                <w:szCs w:val="21"/>
              </w:rPr>
              <w:t>Other</w:t>
            </w:r>
            <w:r w:rsidR="00A87F7A">
              <w:rPr>
                <w:rFonts w:ascii="ＭＳ 明朝" w:eastAsia="ＭＳ 明朝" w:hAnsi="ＭＳ 明朝" w:hint="eastAsia"/>
                <w:szCs w:val="21"/>
              </w:rPr>
              <w:t>（　　　　　　　　　　　）</w:t>
            </w:r>
          </w:p>
        </w:tc>
      </w:tr>
      <w:tr w:rsidR="000D739D" w:rsidRPr="002F268D" w14:paraId="37FCADCC" w14:textId="77777777" w:rsidTr="00F32158">
        <w:trPr>
          <w:trHeight w:val="635"/>
          <w:jc w:val="center"/>
        </w:trPr>
        <w:tc>
          <w:tcPr>
            <w:tcW w:w="1859" w:type="dxa"/>
            <w:vAlign w:val="center"/>
          </w:tcPr>
          <w:p w14:paraId="36013173" w14:textId="2B7DFC05" w:rsidR="000D739D" w:rsidRPr="002F268D" w:rsidRDefault="007622C4" w:rsidP="007622C4">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Contact Information</w:t>
            </w:r>
          </w:p>
        </w:tc>
        <w:tc>
          <w:tcPr>
            <w:tcW w:w="8201" w:type="dxa"/>
            <w:gridSpan w:val="3"/>
            <w:vAlign w:val="center"/>
          </w:tcPr>
          <w:p w14:paraId="184FD6A1" w14:textId="77777777" w:rsidR="007622C4" w:rsidRPr="007622C4" w:rsidRDefault="007622C4" w:rsidP="007622C4">
            <w:pPr>
              <w:widowControl/>
              <w:jc w:val="left"/>
              <w:rPr>
                <w:rFonts w:ascii="Times New Roman" w:eastAsia="ＭＳ 明朝" w:hAnsi="Times New Roman" w:cs="Times New Roman"/>
                <w:color w:val="000000" w:themeColor="text1"/>
                <w:szCs w:val="16"/>
              </w:rPr>
            </w:pPr>
            <w:r w:rsidRPr="007622C4">
              <w:rPr>
                <w:rFonts w:ascii="Times New Roman" w:eastAsia="ＭＳ 明朝" w:hAnsi="Times New Roman" w:cs="Times New Roman"/>
                <w:color w:val="000000" w:themeColor="text1"/>
                <w:szCs w:val="16"/>
              </w:rPr>
              <w:t xml:space="preserve">Email: </w:t>
            </w:r>
          </w:p>
          <w:p w14:paraId="60F1D170" w14:textId="49E9AC57" w:rsidR="000D739D" w:rsidRPr="0096791D" w:rsidRDefault="007622C4" w:rsidP="007622C4">
            <w:pPr>
              <w:spacing w:line="260" w:lineRule="exact"/>
              <w:rPr>
                <w:rFonts w:ascii="Times New Roman" w:eastAsia="ＭＳ 明朝" w:hAnsi="Times New Roman" w:cs="Times New Roman"/>
                <w:color w:val="000000" w:themeColor="text1"/>
                <w:szCs w:val="21"/>
              </w:rPr>
            </w:pPr>
            <w:r w:rsidRPr="007622C4">
              <w:rPr>
                <w:rFonts w:ascii="Times New Roman" w:eastAsia="ＭＳ 明朝" w:hAnsi="Times New Roman" w:cs="Times New Roman"/>
                <w:color w:val="000000" w:themeColor="text1"/>
                <w:szCs w:val="16"/>
              </w:rPr>
              <w:t>Phone Number:</w:t>
            </w:r>
          </w:p>
        </w:tc>
      </w:tr>
      <w:tr w:rsidR="00D447B9" w:rsidRPr="002F268D" w14:paraId="6595A205" w14:textId="77777777" w:rsidTr="00F32158">
        <w:trPr>
          <w:trHeight w:val="559"/>
          <w:jc w:val="center"/>
        </w:trPr>
        <w:tc>
          <w:tcPr>
            <w:tcW w:w="1859" w:type="dxa"/>
            <w:vAlign w:val="center"/>
          </w:tcPr>
          <w:p w14:paraId="599D9978" w14:textId="6B966116"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Date of Birt</w:t>
            </w:r>
            <w:r w:rsidRPr="002F268D">
              <w:rPr>
                <w:rFonts w:ascii="Times New Roman" w:eastAsia="ＭＳ 明朝" w:hAnsi="Times New Roman" w:cs="Times New Roman" w:hint="eastAsia"/>
                <w:color w:val="000000" w:themeColor="text1"/>
                <w:kern w:val="0"/>
              </w:rPr>
              <w:t>h</w:t>
            </w:r>
          </w:p>
        </w:tc>
        <w:tc>
          <w:tcPr>
            <w:tcW w:w="8201" w:type="dxa"/>
            <w:gridSpan w:val="3"/>
            <w:vAlign w:val="center"/>
          </w:tcPr>
          <w:p w14:paraId="0E156378" w14:textId="344FEDED" w:rsidR="00D447B9" w:rsidRPr="002F268D" w:rsidRDefault="007622C4" w:rsidP="007622C4">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Month:   Day:</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Year:</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(Age:    )</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kern w:val="0"/>
              </w:rPr>
              <w:t xml:space="preserve">(As of April 1, </w:t>
            </w:r>
            <w:r w:rsidR="009F1A2D">
              <w:rPr>
                <w:rFonts w:ascii="Times New Roman" w:eastAsia="ＭＳ 明朝" w:hAnsi="Times New Roman" w:cs="Times New Roman"/>
                <w:color w:val="000000" w:themeColor="text1"/>
                <w:kern w:val="0"/>
              </w:rPr>
              <w:t>202</w:t>
            </w:r>
            <w:r w:rsidR="004B7D22">
              <w:rPr>
                <w:rFonts w:ascii="Times New Roman" w:eastAsia="ＭＳ 明朝" w:hAnsi="Times New Roman" w:cs="Times New Roman"/>
                <w:color w:val="000000" w:themeColor="text1"/>
                <w:kern w:val="0"/>
              </w:rPr>
              <w:t>6</w:t>
            </w:r>
            <w:r w:rsidRPr="002F268D">
              <w:rPr>
                <w:rFonts w:ascii="Times New Roman" w:eastAsia="ＭＳ 明朝" w:hAnsi="Times New Roman" w:cs="Times New Roman"/>
                <w:color w:val="000000" w:themeColor="text1"/>
                <w:kern w:val="0"/>
              </w:rPr>
              <w:t>)</w:t>
            </w:r>
          </w:p>
        </w:tc>
      </w:tr>
      <w:tr w:rsidR="007622C4" w:rsidRPr="002F268D" w14:paraId="5AA1DCC5" w14:textId="77777777" w:rsidTr="00F32158">
        <w:trPr>
          <w:trHeight w:val="541"/>
          <w:jc w:val="center"/>
        </w:trPr>
        <w:tc>
          <w:tcPr>
            <w:tcW w:w="1859" w:type="dxa"/>
            <w:vAlign w:val="center"/>
          </w:tcPr>
          <w:p w14:paraId="2BC8E4BC" w14:textId="678D650B"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color w:val="000000" w:themeColor="text1"/>
                <w:kern w:val="0"/>
              </w:rPr>
              <w:t>Student Number</w:t>
            </w:r>
          </w:p>
        </w:tc>
        <w:tc>
          <w:tcPr>
            <w:tcW w:w="8201" w:type="dxa"/>
            <w:gridSpan w:val="3"/>
            <w:vAlign w:val="center"/>
          </w:tcPr>
          <w:p w14:paraId="238CCBA8" w14:textId="58DC4D87" w:rsidR="007622C4" w:rsidRPr="007622C4" w:rsidRDefault="007622C4" w:rsidP="007622C4">
            <w:pPr>
              <w:widowControl/>
              <w:spacing w:line="260" w:lineRule="exact"/>
              <w:jc w:val="left"/>
              <w:rPr>
                <w:rFonts w:ascii="Times New Roman" w:eastAsia="ＭＳ 明朝" w:hAnsi="Times New Roman" w:cs="Times New Roman"/>
                <w:i/>
                <w:color w:val="000000" w:themeColor="text1"/>
                <w:sz w:val="18"/>
                <w:szCs w:val="16"/>
              </w:rPr>
            </w:pPr>
            <w:r w:rsidRPr="007622C4">
              <w:rPr>
                <w:rFonts w:ascii="Times New Roman" w:eastAsia="ＭＳ 明朝" w:hAnsi="Times New Roman" w:cs="Times New Roman"/>
                <w:i/>
                <w:color w:val="000000" w:themeColor="text1"/>
                <w:sz w:val="18"/>
                <w:szCs w:val="16"/>
              </w:rPr>
              <w:t>If you are enrolled at Okayama University at the time of application, please provide your student number.</w:t>
            </w:r>
          </w:p>
          <w:p w14:paraId="54FBCAD9" w14:textId="366A3555" w:rsidR="007622C4" w:rsidRPr="007622C4" w:rsidRDefault="007622C4" w:rsidP="007622C4">
            <w:pPr>
              <w:widowControl/>
              <w:jc w:val="left"/>
              <w:rPr>
                <w:rFonts w:ascii="Times New Roman" w:eastAsia="ＭＳ 明朝" w:hAnsi="Times New Roman" w:cs="Times New Roman"/>
                <w:color w:val="000000" w:themeColor="text1"/>
                <w:szCs w:val="16"/>
              </w:rPr>
            </w:pPr>
          </w:p>
        </w:tc>
      </w:tr>
      <w:tr w:rsidR="000D739D" w:rsidRPr="002F268D" w14:paraId="2FFE0495" w14:textId="77777777" w:rsidTr="00546547">
        <w:trPr>
          <w:trHeight w:val="1094"/>
          <w:jc w:val="center"/>
        </w:trPr>
        <w:tc>
          <w:tcPr>
            <w:tcW w:w="1859" w:type="dxa"/>
            <w:vAlign w:val="center"/>
          </w:tcPr>
          <w:p w14:paraId="73A44B77"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Academic History (After undergraduate degree)</w:t>
            </w:r>
          </w:p>
        </w:tc>
        <w:tc>
          <w:tcPr>
            <w:tcW w:w="8201" w:type="dxa"/>
            <w:gridSpan w:val="3"/>
            <w:vAlign w:val="center"/>
          </w:tcPr>
          <w:p w14:paraId="00F004B4"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1.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Faculty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Graduation</w:t>
            </w:r>
          </w:p>
          <w:p w14:paraId="12F1133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2.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Master's Course</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Division </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Admitted</w:t>
            </w:r>
          </w:p>
          <w:p w14:paraId="457B8DD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3.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Completed (Expect to complete)</w:t>
            </w:r>
          </w:p>
        </w:tc>
      </w:tr>
      <w:tr w:rsidR="000D739D" w:rsidRPr="002F268D" w14:paraId="18966253" w14:textId="77777777" w:rsidTr="00F32158">
        <w:trPr>
          <w:trHeight w:val="1120"/>
          <w:jc w:val="center"/>
        </w:trPr>
        <w:tc>
          <w:tcPr>
            <w:tcW w:w="1859" w:type="dxa"/>
            <w:vAlign w:val="center"/>
          </w:tcPr>
          <w:p w14:paraId="3F028738" w14:textId="3D4CB95A"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Status of Enrollment in the Doctor</w:t>
            </w:r>
            <w:r w:rsidR="00773850">
              <w:rPr>
                <w:rFonts w:ascii="Times New Roman" w:eastAsia="ＭＳ 明朝" w:hAnsi="Times New Roman" w:cs="Times New Roman"/>
                <w:color w:val="000000" w:themeColor="text1"/>
                <w:kern w:val="0"/>
              </w:rPr>
              <w:t>’s</w:t>
            </w:r>
            <w:r w:rsidRPr="002F268D">
              <w:rPr>
                <w:rFonts w:ascii="Times New Roman" w:eastAsia="ＭＳ 明朝" w:hAnsi="Times New Roman" w:cs="Times New Roman"/>
                <w:color w:val="000000" w:themeColor="text1"/>
                <w:kern w:val="0"/>
              </w:rPr>
              <w:t xml:space="preserve"> </w:t>
            </w:r>
            <w:r w:rsidR="00773850">
              <w:rPr>
                <w:rFonts w:ascii="Times New Roman" w:eastAsia="ＭＳ 明朝" w:hAnsi="Times New Roman" w:cs="Times New Roman"/>
                <w:color w:val="000000" w:themeColor="text1"/>
                <w:kern w:val="0"/>
              </w:rPr>
              <w:t>Course</w:t>
            </w:r>
          </w:p>
          <w:p w14:paraId="5F0A46EF" w14:textId="4974AA2C"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 xml:space="preserve">(As of April 1, </w:t>
            </w:r>
            <w:r w:rsidR="009F1A2D">
              <w:rPr>
                <w:rFonts w:ascii="Times New Roman" w:eastAsia="ＭＳ 明朝" w:hAnsi="Times New Roman" w:cs="Times New Roman"/>
                <w:color w:val="000000" w:themeColor="text1"/>
                <w:kern w:val="0"/>
              </w:rPr>
              <w:t>202</w:t>
            </w:r>
            <w:r w:rsidR="004B7D22">
              <w:rPr>
                <w:rFonts w:ascii="Times New Roman" w:eastAsia="ＭＳ 明朝" w:hAnsi="Times New Roman" w:cs="Times New Roman"/>
                <w:color w:val="000000" w:themeColor="text1"/>
                <w:kern w:val="0"/>
              </w:rPr>
              <w:t>6</w:t>
            </w:r>
            <w:r w:rsidRPr="002F268D">
              <w:rPr>
                <w:rFonts w:ascii="Times New Roman" w:eastAsia="ＭＳ 明朝" w:hAnsi="Times New Roman" w:cs="Times New Roman"/>
                <w:color w:val="000000" w:themeColor="text1"/>
                <w:kern w:val="0"/>
              </w:rPr>
              <w:t>)</w:t>
            </w:r>
          </w:p>
        </w:tc>
        <w:tc>
          <w:tcPr>
            <w:tcW w:w="8201" w:type="dxa"/>
            <w:gridSpan w:val="3"/>
            <w:vAlign w:val="center"/>
          </w:tcPr>
          <w:p w14:paraId="285025A1"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1. Date of (Intended) Enrollment: Month         Year </w:t>
            </w:r>
          </w:p>
          <w:p w14:paraId="25C04D0F"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2. Title of Graduate Course/Division: </w:t>
            </w:r>
            <w:sdt>
              <w:sdtPr>
                <w:rPr>
                  <w:rFonts w:ascii="Times New Roman" w:eastAsia="ＭＳ 明朝" w:hAnsi="Times New Roman" w:cs="Times New Roman"/>
                  <w:color w:val="000000" w:themeColor="text1"/>
                </w:rPr>
                <w:alias w:val="研究科・専攻を選択してください"/>
                <w:tag w:val="研究科・専攻を選択してください"/>
                <w:id w:val="846755206"/>
                <w:placeholder>
                  <w:docPart w:val="59E5A0FB4A4E451AA49BF58249DE0BC4"/>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環境生命自然科学研究科 環境生命自然科学専攻" w:value="環境生命自然科学研究科 環境生命自然科学専攻"/>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医歯薬学専攻" w:value="医歯薬学総合研究科 医歯薬学専攻"/>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Pr="002F268D">
                  <w:rPr>
                    <w:rStyle w:val="af1"/>
                    <w:rFonts w:ascii="Times New Roman" w:hAnsi="Times New Roman" w:cs="Times New Roman"/>
                    <w:color w:val="000000" w:themeColor="text1"/>
                  </w:rPr>
                  <w:t>アイテムを選択してください。</w:t>
                </w:r>
              </w:sdtContent>
            </w:sdt>
          </w:p>
          <w:p w14:paraId="5D58FB6F" w14:textId="773241ED" w:rsidR="000D739D" w:rsidRPr="002F268D" w:rsidRDefault="000D739D" w:rsidP="00546547">
            <w:pPr>
              <w:spacing w:line="260" w:lineRule="exact"/>
              <w:ind w:leftChars="1" w:left="2157" w:hangingChars="1026" w:hanging="2155"/>
              <w:rPr>
                <w:rFonts w:ascii="Times New Roman" w:eastAsia="ＭＳ 明朝" w:hAnsi="Times New Roman" w:cs="Times New Roman"/>
                <w:color w:val="000000" w:themeColor="text1"/>
                <w:sz w:val="20"/>
                <w:szCs w:val="20"/>
              </w:rPr>
            </w:pPr>
            <w:r w:rsidRPr="002F268D">
              <w:rPr>
                <w:rFonts w:ascii="Times New Roman" w:eastAsia="ＭＳ 明朝" w:hAnsi="Times New Roman" w:cs="Times New Roman"/>
                <w:color w:val="000000" w:themeColor="text1"/>
              </w:rPr>
              <w:t xml:space="preserve">3. </w:t>
            </w:r>
            <w:r w:rsidR="00A16C5D">
              <w:rPr>
                <w:rFonts w:ascii="Times New Roman" w:eastAsia="ＭＳ 明朝" w:hAnsi="Times New Roman" w:cs="Times New Roman"/>
                <w:color w:val="000000" w:themeColor="text1"/>
              </w:rPr>
              <w:t>Grade of</w:t>
            </w:r>
            <w:r w:rsidRPr="002F268D">
              <w:rPr>
                <w:rFonts w:ascii="Times New Roman" w:eastAsia="ＭＳ 明朝" w:hAnsi="Times New Roman" w:cs="Times New Roman"/>
                <w:color w:val="000000" w:themeColor="text1"/>
              </w:rPr>
              <w:t xml:space="preserve"> the doctor</w:t>
            </w:r>
            <w:r w:rsidR="00773850">
              <w:rPr>
                <w:rFonts w:ascii="Times New Roman" w:eastAsia="ＭＳ 明朝" w:hAnsi="Times New Roman" w:cs="Times New Roman"/>
                <w:color w:val="000000" w:themeColor="text1"/>
              </w:rPr>
              <w:t>’s</w:t>
            </w:r>
            <w:r w:rsidRPr="002F268D">
              <w:rPr>
                <w:rFonts w:ascii="Times New Roman" w:eastAsia="ＭＳ 明朝" w:hAnsi="Times New Roman" w:cs="Times New Roman"/>
                <w:color w:val="000000" w:themeColor="text1"/>
              </w:rPr>
              <w:t xml:space="preserve"> </w:t>
            </w:r>
            <w:r w:rsidR="00773850">
              <w:rPr>
                <w:rFonts w:ascii="Times New Roman" w:eastAsia="ＭＳ 明朝" w:hAnsi="Times New Roman" w:cs="Times New Roman"/>
                <w:color w:val="000000" w:themeColor="text1"/>
              </w:rPr>
              <w:t>course</w:t>
            </w:r>
            <w:r w:rsidRPr="002F268D">
              <w:rPr>
                <w:rFonts w:ascii="Times New Roman" w:eastAsia="ＭＳ 明朝" w:hAnsi="Times New Roman" w:cs="Times New Roman"/>
                <w:color w:val="000000" w:themeColor="text1"/>
              </w:rPr>
              <w:t xml:space="preserve"> as of April</w:t>
            </w:r>
            <w:r w:rsidRPr="002F268D">
              <w:rPr>
                <w:rFonts w:ascii="Times New Roman" w:eastAsia="ＭＳ 明朝" w:hAnsi="Times New Roman" w:cs="Times New Roman" w:hint="eastAsia"/>
                <w:color w:val="000000" w:themeColor="text1"/>
              </w:rPr>
              <w:t xml:space="preserve"> 1</w:t>
            </w:r>
            <w:r w:rsidRPr="002F268D">
              <w:rPr>
                <w:rFonts w:ascii="Times New Roman" w:eastAsia="ＭＳ 明朝" w:hAnsi="Times New Roman" w:cs="Times New Roman"/>
                <w:color w:val="000000" w:themeColor="text1"/>
              </w:rPr>
              <w:t xml:space="preserve">, </w:t>
            </w:r>
            <w:r w:rsidR="009F1A2D">
              <w:rPr>
                <w:rFonts w:ascii="Times New Roman" w:eastAsia="ＭＳ 明朝" w:hAnsi="Times New Roman" w:cs="Times New Roman"/>
                <w:color w:val="000000" w:themeColor="text1"/>
              </w:rPr>
              <w:t>202</w:t>
            </w:r>
            <w:r w:rsidR="004B7D22">
              <w:rPr>
                <w:rFonts w:ascii="Times New Roman" w:eastAsia="ＭＳ 明朝" w:hAnsi="Times New Roman" w:cs="Times New Roman"/>
                <w:color w:val="000000" w:themeColor="text1"/>
              </w:rPr>
              <w:t>6</w:t>
            </w:r>
            <w:r w:rsidRPr="002F268D">
              <w:rPr>
                <w:rFonts w:ascii="Times New Roman" w:eastAsia="ＭＳ 明朝" w:hAnsi="Times New Roman" w:cs="Times New Roman"/>
                <w:color w:val="000000" w:themeColor="text1"/>
              </w:rPr>
              <w:t xml:space="preserve">: </w:t>
            </w:r>
            <w:sdt>
              <w:sdtPr>
                <w:rPr>
                  <w:rFonts w:ascii="Times New Roman" w:eastAsia="ＭＳ 明朝" w:hAnsi="Times New Roman" w:cs="Times New Roman"/>
                  <w:color w:val="000000" w:themeColor="text1"/>
                </w:rPr>
                <w:alias w:val="年次を選択してください"/>
                <w:tag w:val="年次を選択してください"/>
                <w:id w:val="1929231056"/>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dropDownList>
              </w:sdtPr>
              <w:sdtEndPr/>
              <w:sdtContent>
                <w:r w:rsidR="00A16C5D" w:rsidRPr="00D36F01">
                  <w:rPr>
                    <w:rStyle w:val="af1"/>
                    <w:color w:val="000000" w:themeColor="text1"/>
                  </w:rPr>
                  <w:t>アイテムを選択してください。</w:t>
                </w:r>
              </w:sdtContent>
            </w:sdt>
          </w:p>
          <w:p w14:paraId="39B2BA00" w14:textId="714B674C" w:rsidR="000D739D" w:rsidRPr="002F268D" w:rsidRDefault="000D739D" w:rsidP="00546547">
            <w:pPr>
              <w:spacing w:line="260" w:lineRule="exact"/>
              <w:ind w:leftChars="3" w:left="1819" w:right="60" w:hangingChars="1007" w:hanging="1813"/>
              <w:rPr>
                <w:rFonts w:ascii="Times New Roman" w:eastAsia="ＭＳ Ｐゴシック" w:hAnsi="Times New Roman" w:cs="Times New Roman"/>
                <w:i/>
                <w:color w:val="000000" w:themeColor="text1"/>
                <w:sz w:val="18"/>
                <w:szCs w:val="18"/>
              </w:rPr>
            </w:pPr>
          </w:p>
        </w:tc>
      </w:tr>
      <w:tr w:rsidR="000D739D" w:rsidRPr="002F268D" w14:paraId="28B6850D" w14:textId="77777777" w:rsidTr="00104683">
        <w:trPr>
          <w:trHeight w:val="477"/>
          <w:jc w:val="center"/>
        </w:trPr>
        <w:tc>
          <w:tcPr>
            <w:tcW w:w="1859" w:type="dxa"/>
            <w:vAlign w:val="center"/>
          </w:tcPr>
          <w:p w14:paraId="5C46D933"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rPr>
              <w:t>Title and Name of the Advisor (Planned)</w:t>
            </w:r>
          </w:p>
        </w:tc>
        <w:tc>
          <w:tcPr>
            <w:tcW w:w="8201" w:type="dxa"/>
            <w:gridSpan w:val="3"/>
            <w:vAlign w:val="center"/>
          </w:tcPr>
          <w:p w14:paraId="25076B92" w14:textId="77777777" w:rsidR="000D739D" w:rsidRPr="002F268D" w:rsidRDefault="000D739D" w:rsidP="00104683">
            <w:pPr>
              <w:spacing w:line="260" w:lineRule="exact"/>
              <w:rPr>
                <w:rFonts w:ascii="Times New Roman" w:eastAsia="ＭＳ 明朝" w:hAnsi="Times New Roman" w:cs="Times New Roman"/>
                <w:color w:val="000000" w:themeColor="text1"/>
              </w:rPr>
            </w:pPr>
          </w:p>
        </w:tc>
      </w:tr>
      <w:tr w:rsidR="000D739D" w:rsidRPr="002F268D" w14:paraId="2E916835" w14:textId="77777777" w:rsidTr="00104683">
        <w:trPr>
          <w:trHeight w:val="1041"/>
          <w:jc w:val="center"/>
        </w:trPr>
        <w:tc>
          <w:tcPr>
            <w:tcW w:w="1859" w:type="dxa"/>
            <w:vAlign w:val="center"/>
          </w:tcPr>
          <w:p w14:paraId="7D1B025C"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lastRenderedPageBreak/>
              <w:t>Evaluator Information</w:t>
            </w:r>
          </w:p>
        </w:tc>
        <w:tc>
          <w:tcPr>
            <w:tcW w:w="8201" w:type="dxa"/>
            <w:gridSpan w:val="3"/>
          </w:tcPr>
          <w:p w14:paraId="10367DEF"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Provide the following information regarding the individual submitting the Evaluation Form: the evaluator’s affiliation, title, name, and relationship to the applicant.</w:t>
            </w:r>
          </w:p>
          <w:p w14:paraId="1589ECB4"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If the person is the same as the one provided in “Advisor (Planned),” write “Same as the advisor (planned).”</w:t>
            </w:r>
          </w:p>
          <w:p w14:paraId="674A75AD" w14:textId="77777777" w:rsidR="000D739D" w:rsidRPr="002F268D" w:rsidRDefault="000D739D" w:rsidP="00F553C3">
            <w:pPr>
              <w:spacing w:line="260" w:lineRule="exact"/>
              <w:rPr>
                <w:rFonts w:ascii="Times New Roman" w:eastAsia="ＭＳ 明朝" w:hAnsi="Times New Roman" w:cs="Times New Roman"/>
                <w:color w:val="000000" w:themeColor="text1"/>
              </w:rPr>
            </w:pPr>
          </w:p>
        </w:tc>
      </w:tr>
    </w:tbl>
    <w:p w14:paraId="1B57847C" w14:textId="41E894FB" w:rsidR="000D739D" w:rsidRDefault="00BF272C" w:rsidP="000D739D">
      <w:pPr>
        <w:rPr>
          <w:ins w:id="1" w:author="作成者" w:date="2025-09-01T13:03:00Z"/>
          <w:rFonts w:ascii="Times New Roman" w:hAnsi="Times New Roman" w:cs="Times New Roman"/>
          <w:color w:val="000000" w:themeColor="text1"/>
        </w:rPr>
      </w:pPr>
      <w:r>
        <w:rPr>
          <w:rFonts w:ascii="Times New Roman" w:hAnsi="Times New Roman" w:cs="Times New Roman"/>
          <w:color w:val="000000" w:themeColor="text1"/>
        </w:rPr>
        <w:t>*</w:t>
      </w:r>
      <w:r w:rsidRPr="00BF272C">
        <w:rPr>
          <w:rFonts w:ascii="Times New Roman" w:hAnsi="Times New Roman" w:cs="Times New Roman"/>
          <w:color w:val="000000" w:themeColor="text1"/>
        </w:rPr>
        <w:t>Gender does not affect the screening process. If you do not w</w:t>
      </w:r>
      <w:r>
        <w:rPr>
          <w:rFonts w:ascii="Times New Roman" w:hAnsi="Times New Roman" w:cs="Times New Roman"/>
          <w:color w:val="000000" w:themeColor="text1"/>
        </w:rPr>
        <w:t>ant</w:t>
      </w:r>
      <w:r w:rsidRPr="00BF272C">
        <w:rPr>
          <w:rFonts w:ascii="Times New Roman" w:hAnsi="Times New Roman" w:cs="Times New Roman"/>
          <w:color w:val="000000" w:themeColor="text1"/>
        </w:rPr>
        <w:t xml:space="preserve"> to answer, you may leave it blank.</w:t>
      </w:r>
    </w:p>
    <w:p w14:paraId="12A847FD" w14:textId="77777777" w:rsidR="00C96320" w:rsidRPr="00C96320" w:rsidRDefault="00C96320" w:rsidP="000D739D">
      <w:pPr>
        <w:rPr>
          <w:rFonts w:ascii="Times New Roman" w:hAnsi="Times New Roman" w:cs="Times New Roman"/>
          <w:color w:val="000000" w:themeColor="text1"/>
        </w:rPr>
      </w:pPr>
    </w:p>
    <w:tbl>
      <w:tblPr>
        <w:tblStyle w:val="a4"/>
        <w:tblW w:w="10060" w:type="dxa"/>
        <w:jc w:val="center"/>
        <w:tblLook w:val="04A0" w:firstRow="1" w:lastRow="0" w:firstColumn="1" w:lastColumn="0" w:noHBand="0" w:noVBand="1"/>
      </w:tblPr>
      <w:tblGrid>
        <w:gridCol w:w="1859"/>
        <w:gridCol w:w="8201"/>
      </w:tblGrid>
      <w:tr w:rsidR="000D739D" w:rsidRPr="002F268D" w14:paraId="2C751A0A" w14:textId="77777777" w:rsidTr="00F553C3">
        <w:trPr>
          <w:trHeight w:val="557"/>
          <w:jc w:val="center"/>
        </w:trPr>
        <w:tc>
          <w:tcPr>
            <w:tcW w:w="10060" w:type="dxa"/>
            <w:gridSpan w:val="2"/>
            <w:vAlign w:val="center"/>
          </w:tcPr>
          <w:p w14:paraId="07824A9D" w14:textId="5CDE707A" w:rsidR="000D739D" w:rsidRPr="002F268D" w:rsidRDefault="00BF272C" w:rsidP="00F553C3">
            <w:pPr>
              <w:spacing w:line="240" w:lineRule="exact"/>
              <w:jc w:val="left"/>
              <w:rPr>
                <w:rFonts w:ascii="Times New Roman" w:eastAsia="ＭＳ 明朝" w:hAnsi="Times New Roman" w:cs="Times New Roman"/>
                <w:color w:val="000000" w:themeColor="text1"/>
                <w:spacing w:val="1"/>
                <w:kern w:val="0"/>
              </w:rPr>
            </w:pPr>
            <w:r>
              <w:rPr>
                <w:rFonts w:ascii="Times New Roman" w:hAnsi="Times New Roman" w:cs="Times New Roman"/>
                <w:color w:val="000000" w:themeColor="text1"/>
              </w:rPr>
              <w:br w:type="page"/>
            </w:r>
            <w:r w:rsidR="000D739D" w:rsidRPr="002F268D">
              <w:rPr>
                <w:rFonts w:ascii="Times New Roman" w:eastAsia="ＭＳ 明朝" w:hAnsi="Times New Roman" w:cs="Times New Roman"/>
                <w:color w:val="000000" w:themeColor="text1"/>
                <w:kern w:val="0"/>
              </w:rPr>
              <w:t>Confirmation of Eligibility to Apply</w:t>
            </w:r>
            <w:r w:rsidR="000D739D" w:rsidRPr="002F268D">
              <w:rPr>
                <w:rFonts w:ascii="Times New Roman" w:eastAsia="ＭＳ 明朝" w:hAnsi="Times New Roman" w:cs="Times New Roman" w:hint="eastAsia"/>
                <w:color w:val="000000" w:themeColor="text1"/>
                <w:spacing w:val="1"/>
                <w:kern w:val="0"/>
              </w:rPr>
              <w:t xml:space="preserve">　　</w:t>
            </w:r>
            <w:r w:rsidR="000D739D" w:rsidRPr="002F268D">
              <w:rPr>
                <w:rFonts w:ascii="Segoe UI Symbol" w:eastAsia="ＭＳ Ｐゴシック" w:hAnsi="Segoe UI Symbol" w:cs="Segoe UI Symbol"/>
                <w:color w:val="000000" w:themeColor="text1"/>
                <w:sz w:val="18"/>
                <w:szCs w:val="18"/>
                <w:u w:val="wave"/>
              </w:rPr>
              <w:t>★</w:t>
            </w:r>
            <w:r w:rsidR="000D739D" w:rsidRPr="002F268D">
              <w:rPr>
                <w:rFonts w:ascii="Times New Roman" w:eastAsia="ＭＳ Ｐゴシック" w:hAnsi="Times New Roman" w:cs="Times New Roman"/>
                <w:color w:val="000000" w:themeColor="text1"/>
                <w:sz w:val="18"/>
                <w:szCs w:val="18"/>
                <w:u w:val="wave"/>
              </w:rPr>
              <w:t xml:space="preserve"> If you have any question about your eligibility, please contact the </w:t>
            </w:r>
            <w:r w:rsidR="00773850">
              <w:rPr>
                <w:rFonts w:ascii="Times New Roman" w:eastAsia="ＭＳ Ｐゴシック" w:hAnsi="Times New Roman" w:cs="Times New Roman"/>
                <w:color w:val="000000" w:themeColor="text1"/>
                <w:sz w:val="18"/>
                <w:szCs w:val="18"/>
                <w:u w:val="wave"/>
              </w:rPr>
              <w:t>Office</w:t>
            </w:r>
            <w:r w:rsidR="000D739D" w:rsidRPr="002F268D">
              <w:rPr>
                <w:rFonts w:ascii="Times New Roman" w:eastAsia="ＭＳ Ｐゴシック" w:hAnsi="Times New Roman" w:cs="Times New Roman"/>
                <w:color w:val="000000" w:themeColor="text1"/>
                <w:sz w:val="18"/>
                <w:szCs w:val="18"/>
                <w:u w:val="wave"/>
              </w:rPr>
              <w:t>.</w:t>
            </w:r>
          </w:p>
        </w:tc>
      </w:tr>
      <w:tr w:rsidR="000D739D" w:rsidRPr="002F268D" w14:paraId="5598D4D7" w14:textId="77777777" w:rsidTr="00F553C3">
        <w:trPr>
          <w:trHeight w:val="808"/>
          <w:jc w:val="center"/>
        </w:trPr>
        <w:tc>
          <w:tcPr>
            <w:tcW w:w="1859" w:type="dxa"/>
            <w:vAlign w:val="center"/>
          </w:tcPr>
          <w:p w14:paraId="2B87C748" w14:textId="1712C033" w:rsidR="001E6602" w:rsidRPr="002F268D" w:rsidRDefault="000D739D" w:rsidP="0096791D">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0288" behindDoc="0" locked="0" layoutInCell="1" allowOverlap="1" wp14:anchorId="7B3663FC" wp14:editId="2D3BA18D">
                      <wp:simplePos x="0" y="0"/>
                      <wp:positionH relativeFrom="column">
                        <wp:posOffset>-1270</wp:posOffset>
                      </wp:positionH>
                      <wp:positionV relativeFrom="paragraph">
                        <wp:posOffset>-1849120</wp:posOffset>
                      </wp:positionV>
                      <wp:extent cx="1028700" cy="4495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028700" cy="449580"/>
                              </a:xfrm>
                              <a:prstGeom prst="rect">
                                <a:avLst/>
                              </a:prstGeom>
                              <a:solidFill>
                                <a:sysClr val="window" lastClr="FFFFFF"/>
                              </a:solidFill>
                              <a:ln w="6350">
                                <a:solidFill>
                                  <a:prstClr val="black"/>
                                </a:solidFill>
                              </a:ln>
                            </wps:spPr>
                            <wps:txb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63FC" id="テキスト ボックス 4" o:spid="_x0000_s1029" type="#_x0000_t202" style="position:absolute;left:0;text-align:left;margin-left:-.1pt;margin-top:-145.6pt;width:81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" fillcolor="window" strokeweight=".5pt">
                      <v:textbo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v:textbox>
                    </v:shape>
                  </w:pict>
                </mc:Fallback>
              </mc:AlternateContent>
            </w:r>
            <w:r w:rsidR="001E6602" w:rsidRPr="002F268D">
              <w:rPr>
                <w:rFonts w:ascii="Times New Roman" w:eastAsia="ＭＳ 明朝" w:hAnsi="Times New Roman" w:cs="Times New Roman"/>
                <w:color w:val="000000" w:themeColor="text1"/>
                <w:kern w:val="0"/>
              </w:rPr>
              <w:t>Eligibility to Apply</w:t>
            </w:r>
          </w:p>
        </w:tc>
        <w:tc>
          <w:tcPr>
            <w:tcW w:w="8201" w:type="dxa"/>
          </w:tcPr>
          <w:p w14:paraId="12F4D406" w14:textId="2C66DEE9" w:rsidR="000D739D" w:rsidRPr="002F268D" w:rsidRDefault="000D739D" w:rsidP="00F553C3">
            <w:pPr>
              <w:spacing w:line="240" w:lineRule="exact"/>
              <w:rPr>
                <w:rFonts w:ascii="Times New Roman" w:eastAsia="ＭＳ 明朝" w:hAnsi="Times New Roman" w:cs="Times New Roman"/>
                <w:i/>
                <w:iCs/>
                <w:color w:val="000000" w:themeColor="text1"/>
                <w:sz w:val="18"/>
                <w:szCs w:val="18"/>
              </w:rPr>
            </w:pPr>
            <w:bookmarkStart w:id="2" w:name="_Hlk81895050"/>
            <w:r w:rsidRPr="002F268D">
              <w:rPr>
                <w:rFonts w:ascii="Times New Roman" w:eastAsia="ＭＳ 明朝" w:hAnsi="Times New Roman" w:cs="Times New Roman" w:hint="eastAsia"/>
                <w:i/>
                <w:iCs/>
                <w:color w:val="000000" w:themeColor="text1"/>
                <w:sz w:val="18"/>
                <w:szCs w:val="18"/>
              </w:rPr>
              <w:t>P</w:t>
            </w:r>
            <w:r w:rsidRPr="002F268D">
              <w:rPr>
                <w:rFonts w:ascii="Times New Roman" w:eastAsia="ＭＳ 明朝" w:hAnsi="Times New Roman" w:cs="Times New Roman"/>
                <w:i/>
                <w:iCs/>
                <w:color w:val="000000" w:themeColor="text1"/>
                <w:sz w:val="18"/>
                <w:szCs w:val="18"/>
              </w:rPr>
              <w:t xml:space="preserve">lace a checkmark in the appropriate box below regarding your current or estimated status as of April 1, </w:t>
            </w:r>
            <w:r w:rsidR="009F1A2D">
              <w:rPr>
                <w:rFonts w:ascii="Times New Roman" w:eastAsia="ＭＳ 明朝" w:hAnsi="Times New Roman" w:cs="Times New Roman"/>
                <w:i/>
                <w:iCs/>
                <w:color w:val="000000" w:themeColor="text1"/>
                <w:sz w:val="18"/>
                <w:szCs w:val="18"/>
              </w:rPr>
              <w:t>202</w:t>
            </w:r>
            <w:r w:rsidR="004B7D22">
              <w:rPr>
                <w:rFonts w:ascii="Times New Roman" w:eastAsia="ＭＳ 明朝" w:hAnsi="Times New Roman" w:cs="Times New Roman"/>
                <w:i/>
                <w:iCs/>
                <w:color w:val="000000" w:themeColor="text1"/>
                <w:sz w:val="18"/>
                <w:szCs w:val="18"/>
              </w:rPr>
              <w:t>6</w:t>
            </w:r>
            <w:r w:rsidRPr="002F268D">
              <w:rPr>
                <w:rFonts w:ascii="Times New Roman" w:eastAsia="ＭＳ 明朝" w:hAnsi="Times New Roman" w:cs="Times New Roman"/>
                <w:i/>
                <w:iCs/>
                <w:color w:val="000000" w:themeColor="text1"/>
                <w:sz w:val="18"/>
                <w:szCs w:val="18"/>
              </w:rPr>
              <w:t xml:space="preserve">, and provide the required information. </w:t>
            </w:r>
          </w:p>
          <w:bookmarkEnd w:id="2"/>
          <w:p w14:paraId="5576ACDD" w14:textId="45642065" w:rsidR="000D739D" w:rsidRPr="002F268D" w:rsidRDefault="00D36F01"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1312" behindDoc="0" locked="0" layoutInCell="1" allowOverlap="1" wp14:anchorId="48C15934" wp14:editId="5096EB87">
                      <wp:simplePos x="0" y="0"/>
                      <wp:positionH relativeFrom="column">
                        <wp:posOffset>-149226</wp:posOffset>
                      </wp:positionH>
                      <wp:positionV relativeFrom="paragraph">
                        <wp:posOffset>66039</wp:posOffset>
                      </wp:positionV>
                      <wp:extent cx="190500" cy="123825"/>
                      <wp:effectExtent l="0" t="0" r="19050" b="28575"/>
                      <wp:wrapNone/>
                      <wp:docPr id="3" name="直線コネクタ 3"/>
                      <wp:cNvGraphicFramePr/>
                      <a:graphic xmlns:a="http://schemas.openxmlformats.org/drawingml/2006/main">
                        <a:graphicData uri="http://schemas.microsoft.com/office/word/2010/wordprocessingShape">
                          <wps:wsp>
                            <wps:cNvCnPr/>
                            <wps:spPr>
                              <a:xfrm flipH="1" flipV="1">
                                <a:off x="0" y="0"/>
                                <a:ext cx="19050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165F4"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5.2pt" to="3.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" strokecolor="windowText" strokeweight=".5pt">
                      <v:stroke joinstyle="miter"/>
                    </v:line>
                  </w:pict>
                </mc:Fallback>
              </mc:AlternateContent>
            </w:r>
            <w:r w:rsidR="000D739D"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456DA4A9" wp14:editId="1A52C00A">
                      <wp:simplePos x="0" y="0"/>
                      <wp:positionH relativeFrom="column">
                        <wp:posOffset>45720</wp:posOffset>
                      </wp:positionH>
                      <wp:positionV relativeFrom="paragraph">
                        <wp:posOffset>115570</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880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9.1pt;width: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" adj="233" strokecolor="windowText" strokeweight=".5pt">
                      <v:stroke joinstyle="miter"/>
                    </v:shape>
                  </w:pict>
                </mc:Fallback>
              </mc:AlternateContent>
            </w:r>
          </w:p>
          <w:p w14:paraId="44D28D73" w14:textId="56D5CB94"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 xml:space="preserve">　</w:t>
            </w:r>
            <w:sdt>
              <w:sdtPr>
                <w:rPr>
                  <w:rFonts w:ascii="Times New Roman" w:eastAsia="ＭＳ 明朝" w:hAnsi="Times New Roman" w:cs="Times New Roman"/>
                  <w:color w:val="000000" w:themeColor="text1"/>
                  <w:szCs w:val="21"/>
                </w:rPr>
                <w:id w:val="2000768568"/>
                <w14:checkbox>
                  <w14:checked w14:val="0"/>
                  <w14:checkedState w14:val="2612" w14:font="ＭＳ ゴシック"/>
                  <w14:uncheckedState w14:val="2610" w14:font="ＭＳ ゴシック"/>
                </w14:checkbox>
              </w:sdtPr>
              <w:sdtEndPr/>
              <w:sdtContent>
                <w:r w:rsidRPr="002F268D">
                  <w:rPr>
                    <w:rFonts w:ascii="Segoe UI Symbol" w:eastAsia="ＭＳ ゴシック" w:hAnsi="Segoe UI Symbol" w:cs="Segoe UI Symbol"/>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 not</w:t>
            </w:r>
            <w:r w:rsidRPr="002F268D">
              <w:rPr>
                <w:rFonts w:ascii="Times New Roman" w:eastAsia="ＭＳ 明朝" w:hAnsi="Times New Roman" w:cs="Times New Roman"/>
                <w:color w:val="000000" w:themeColor="text1"/>
                <w:szCs w:val="21"/>
              </w:rPr>
              <w:t xml:space="preserve"> an employee receiving </w:t>
            </w:r>
            <w:r w:rsidRPr="002F268D">
              <w:rPr>
                <w:rFonts w:ascii="Times New Roman" w:eastAsia="ＭＳ 明朝" w:hAnsi="Times New Roman" w:cs="Times New Roman" w:hint="eastAsia"/>
                <w:color w:val="000000" w:themeColor="text1"/>
                <w:szCs w:val="21"/>
              </w:rPr>
              <w:t>a</w:t>
            </w:r>
            <w:r w:rsidRPr="002F268D">
              <w:rPr>
                <w:rFonts w:ascii="Times New Roman" w:eastAsia="ＭＳ 明朝" w:hAnsi="Times New Roman" w:cs="Times New Roman"/>
                <w:color w:val="000000" w:themeColor="text1"/>
                <w:szCs w:val="21"/>
              </w:rPr>
              <w:t xml:space="preserve"> regular income. </w:t>
            </w:r>
          </w:p>
          <w:p w14:paraId="5C895595" w14:textId="77777777"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 xml:space="preserve">　</w:t>
            </w:r>
            <w:sdt>
              <w:sdtPr>
                <w:rPr>
                  <w:rFonts w:ascii="Times New Roman" w:eastAsia="ＭＳ 明朝" w:hAnsi="Times New Roman" w:cs="Times New Roman"/>
                  <w:color w:val="000000" w:themeColor="text1"/>
                  <w:szCs w:val="21"/>
                </w:rPr>
                <w:id w:val="-954711061"/>
                <w14:checkbox>
                  <w14:checked w14:val="0"/>
                  <w14:checkedState w14:val="2612" w14:font="ＭＳ ゴシック"/>
                  <w14:uncheckedState w14:val="2610" w14:font="ＭＳ ゴシック"/>
                </w14:checkbox>
              </w:sdtPr>
              <w:sdtEndPr/>
              <w:sdtContent>
                <w:r w:rsidRPr="002F268D">
                  <w:rPr>
                    <w:rFonts w:ascii="ＭＳ ゴシック" w:eastAsia="ＭＳ ゴシック" w:hAnsi="ＭＳ ゴシック" w:cs="Times New Roman" w:hint="eastAsia"/>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w:t>
            </w:r>
            <w:r w:rsidRPr="002F268D">
              <w:rPr>
                <w:rFonts w:ascii="Times New Roman" w:eastAsia="ＭＳ 明朝" w:hAnsi="Times New Roman" w:cs="Times New Roman"/>
                <w:color w:val="000000" w:themeColor="text1"/>
                <w:szCs w:val="21"/>
              </w:rPr>
              <w:t xml:space="preserve"> an employee receiving a regular income.</w:t>
            </w:r>
            <w:r w:rsidRPr="002F268D">
              <w:rPr>
                <w:rFonts w:ascii="Times New Roman" w:eastAsia="ＭＳ 明朝" w:hAnsi="Times New Roman" w:cs="Times New Roman" w:hint="eastAsia"/>
                <w:color w:val="000000" w:themeColor="text1"/>
                <w:szCs w:val="21"/>
              </w:rPr>
              <w:t xml:space="preserve">　　　　　　　　　　　　　　</w:t>
            </w:r>
          </w:p>
          <w:p w14:paraId="1BA5290C" w14:textId="77777777" w:rsidR="000D739D" w:rsidRPr="002F268D" w:rsidRDefault="000D739D" w:rsidP="00F553C3">
            <w:pPr>
              <w:rPr>
                <w:rFonts w:ascii="Times New Roman" w:eastAsia="ＭＳ 明朝" w:hAnsi="Times New Roman" w:cs="Times New Roman"/>
                <w:color w:val="000000" w:themeColor="text1"/>
                <w:szCs w:val="21"/>
              </w:rPr>
            </w:pPr>
            <w:r>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4384" behindDoc="0" locked="0" layoutInCell="1" allowOverlap="1" wp14:anchorId="739DEE89" wp14:editId="66CFDE7C">
                      <wp:simplePos x="0" y="0"/>
                      <wp:positionH relativeFrom="column">
                        <wp:posOffset>170815</wp:posOffset>
                      </wp:positionH>
                      <wp:positionV relativeFrom="paragraph">
                        <wp:posOffset>34290</wp:posOffset>
                      </wp:positionV>
                      <wp:extent cx="0" cy="291117"/>
                      <wp:effectExtent l="0" t="0" r="38100" b="13970"/>
                      <wp:wrapNone/>
                      <wp:docPr id="5" name="直線コネクタ 5"/>
                      <wp:cNvGraphicFramePr/>
                      <a:graphic xmlns:a="http://schemas.openxmlformats.org/drawingml/2006/main">
                        <a:graphicData uri="http://schemas.microsoft.com/office/word/2010/wordprocessingShape">
                          <wps:wsp>
                            <wps:cNvCnPr/>
                            <wps:spPr>
                              <a:xfrm flipV="1">
                                <a:off x="0" y="0"/>
                                <a:ext cx="0" cy="291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88B16"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3.45pt,2.7pt" to="13.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" strokecolor="black [3200]" strokeweight=".5pt">
                      <v:stroke joinstyle="miter"/>
                    </v:line>
                  </w:pict>
                </mc:Fallback>
              </mc:AlternateContent>
            </w: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3360" behindDoc="0" locked="0" layoutInCell="1" allowOverlap="1" wp14:anchorId="6070DE9A" wp14:editId="65189EA6">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71B2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hint="eastAsia"/>
                <w:color w:val="000000" w:themeColor="text1"/>
                <w:szCs w:val="21"/>
              </w:rPr>
              <w:t>C</w:t>
            </w:r>
            <w:r w:rsidRPr="002F268D">
              <w:rPr>
                <w:rFonts w:ascii="Times New Roman" w:eastAsia="ＭＳ 明朝" w:hAnsi="Times New Roman" w:cs="Times New Roman"/>
                <w:color w:val="000000" w:themeColor="text1"/>
                <w:szCs w:val="21"/>
              </w:rPr>
              <w:t>ompany Name:</w:t>
            </w:r>
          </w:p>
          <w:p w14:paraId="2A2464C3" w14:textId="6C37A922" w:rsidR="000D739D" w:rsidRPr="002F268D" w:rsidRDefault="00F701BB"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2336" behindDoc="0" locked="0" layoutInCell="1" allowOverlap="1" wp14:anchorId="7C8B24F0" wp14:editId="60C95B7A">
                      <wp:simplePos x="0" y="0"/>
                      <wp:positionH relativeFrom="column">
                        <wp:posOffset>175059</wp:posOffset>
                      </wp:positionH>
                      <wp:positionV relativeFrom="paragraph">
                        <wp:posOffset>99060</wp:posOffset>
                      </wp:positionV>
                      <wp:extent cx="168841"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68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C966"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8pt" to="2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" strokecolor="black [3200]" strokeweight=".5pt">
                      <v:stroke joinstyle="miter"/>
                    </v:line>
                  </w:pict>
                </mc:Fallback>
              </mc:AlternateContent>
            </w:r>
            <w:r w:rsidR="000D739D" w:rsidRPr="002F268D">
              <w:rPr>
                <w:rFonts w:ascii="Times New Roman" w:eastAsia="ＭＳ 明朝" w:hAnsi="Times New Roman" w:cs="Times New Roman" w:hint="eastAsia"/>
                <w:color w:val="000000" w:themeColor="text1"/>
                <w:szCs w:val="21"/>
              </w:rPr>
              <w:t>W</w:t>
            </w:r>
            <w:r w:rsidR="000D739D" w:rsidRPr="002F268D">
              <w:rPr>
                <w:rFonts w:ascii="Times New Roman" w:eastAsia="ＭＳ 明朝" w:hAnsi="Times New Roman" w:cs="Times New Roman"/>
                <w:color w:val="000000" w:themeColor="text1"/>
                <w:szCs w:val="21"/>
              </w:rPr>
              <w:t>orking Style &amp; Status (Full-time, on leave from work, etc.):</w:t>
            </w:r>
          </w:p>
          <w:p w14:paraId="513A578B" w14:textId="74A800E8" w:rsidR="000D739D" w:rsidRPr="002F268D" w:rsidRDefault="000D739D"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E</w:t>
            </w:r>
            <w:r w:rsidRPr="002F268D">
              <w:rPr>
                <w:rFonts w:ascii="Times New Roman" w:eastAsia="ＭＳ 明朝" w:hAnsi="Times New Roman" w:cs="Times New Roman"/>
                <w:color w:val="000000" w:themeColor="text1"/>
                <w:szCs w:val="21"/>
              </w:rPr>
              <w:t>stimated income for a year from now:          yen</w:t>
            </w:r>
            <w:r w:rsidRPr="002F268D">
              <w:rPr>
                <w:rFonts w:ascii="Times New Roman" w:eastAsia="ＭＳ 明朝" w:hAnsi="Times New Roman" w:cs="Times New Roman"/>
                <w:noProof/>
                <w:color w:val="000000" w:themeColor="text1"/>
                <w:szCs w:val="21"/>
              </w:rPr>
              <w:t xml:space="preserve"> </w:t>
            </w:r>
          </w:p>
          <w:p w14:paraId="463D4D02" w14:textId="4C3FC20C" w:rsidR="000D739D" w:rsidRDefault="000D739D" w:rsidP="00F553C3">
            <w:pPr>
              <w:spacing w:line="240" w:lineRule="exact"/>
              <w:ind w:leftChars="300" w:left="810" w:hangingChars="100" w:hanging="18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Please attach the Certificate of Estimated Income (designated form). </w:t>
            </w:r>
            <w:bookmarkStart w:id="3" w:name="_Hlk81822943"/>
            <w:r w:rsidRPr="002F268D">
              <w:rPr>
                <w:rFonts w:ascii="Times New Roman" w:eastAsia="ＭＳ Ｐゴシック" w:hAnsi="Times New Roman" w:cs="Times New Roman"/>
                <w:i/>
                <w:color w:val="000000" w:themeColor="text1"/>
                <w:sz w:val="18"/>
                <w:szCs w:val="18"/>
              </w:rPr>
              <w:t>If the Certificate is not yet ready</w:t>
            </w:r>
            <w:bookmarkEnd w:id="3"/>
            <w:r w:rsidRPr="002F268D">
              <w:rPr>
                <w:rFonts w:ascii="Times New Roman" w:eastAsia="ＭＳ Ｐゴシック" w:hAnsi="Times New Roman" w:cs="Times New Roman"/>
                <w:i/>
                <w:color w:val="000000" w:themeColor="text1"/>
                <w:sz w:val="18"/>
                <w:szCs w:val="18"/>
              </w:rPr>
              <w:t>, submit it separately from the application form as soon as it is. Individuals with the estimated income for a year from now exceeding 2,400,000 yen are not eligible to apply.</w:t>
            </w:r>
          </w:p>
          <w:p w14:paraId="08533463"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38C01394" w14:textId="77777777" w:rsidR="000D739D" w:rsidRPr="002F268D" w:rsidRDefault="00C96320"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7389742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w:t>
            </w:r>
            <w:r w:rsidR="000D739D" w:rsidRPr="002F268D">
              <w:rPr>
                <w:rFonts w:ascii="Times New Roman" w:eastAsia="ＭＳ 明朝" w:hAnsi="Times New Roman" w:cs="Times New Roman"/>
                <w:b/>
                <w:bCs/>
                <w:i/>
                <w:iCs/>
                <w:color w:val="000000" w:themeColor="text1"/>
                <w:szCs w:val="21"/>
              </w:rPr>
              <w:t>am not</w:t>
            </w:r>
            <w:r w:rsidR="000D739D" w:rsidRPr="002F268D">
              <w:rPr>
                <w:rFonts w:ascii="Times New Roman" w:eastAsia="ＭＳ 明朝" w:hAnsi="Times New Roman" w:cs="Times New Roman"/>
                <w:color w:val="000000" w:themeColor="text1"/>
                <w:szCs w:val="21"/>
              </w:rPr>
              <w:t xml:space="preserve"> a Research Fellow (Young Scientists) of the Japan Society for the Promotion of Science.</w:t>
            </w:r>
          </w:p>
          <w:p w14:paraId="3BBBE40A"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(Special Notes:                                                           )</w:t>
            </w:r>
          </w:p>
          <w:p w14:paraId="32283437" w14:textId="43A8D5C8" w:rsidR="000D739D" w:rsidRDefault="000D739D" w:rsidP="00F553C3">
            <w:pPr>
              <w:spacing w:line="240" w:lineRule="exact"/>
              <w:ind w:leftChars="200" w:left="42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A</w:t>
            </w:r>
            <w:r w:rsidRPr="002F268D">
              <w:rPr>
                <w:rFonts w:ascii="Times New Roman" w:eastAsia="ＭＳ Ｐゴシック" w:hAnsi="Times New Roman" w:cs="Times New Roman" w:hint="eastAsia"/>
                <w:i/>
                <w:color w:val="000000" w:themeColor="text1"/>
                <w:sz w:val="18"/>
                <w:szCs w:val="18"/>
              </w:rPr>
              <w:t>pplicant</w:t>
            </w:r>
            <w:r w:rsidRPr="002F268D">
              <w:rPr>
                <w:rFonts w:ascii="Times New Roman" w:eastAsia="ＭＳ Ｐゴシック" w:hAnsi="Times New Roman" w:cs="Times New Roman"/>
                <w:i/>
                <w:color w:val="000000" w:themeColor="text1"/>
                <w:sz w:val="18"/>
                <w:szCs w:val="18"/>
              </w:rPr>
              <w:t xml:space="preserve">s who are also interview candidates for the Research Fellowship for Young Scientists of the Japan Society for the Promotion of Science (starting from April </w:t>
            </w:r>
            <w:r w:rsidR="009F1A2D">
              <w:rPr>
                <w:rFonts w:ascii="Times New Roman" w:eastAsia="ＭＳ Ｐゴシック" w:hAnsi="Times New Roman" w:cs="Times New Roman"/>
                <w:i/>
                <w:color w:val="000000" w:themeColor="text1"/>
                <w:sz w:val="18"/>
                <w:szCs w:val="18"/>
              </w:rPr>
              <w:t>202</w:t>
            </w:r>
            <w:r w:rsidR="004B7D22">
              <w:rPr>
                <w:rFonts w:ascii="Times New Roman" w:eastAsia="ＭＳ Ｐゴシック" w:hAnsi="Times New Roman" w:cs="Times New Roman" w:hint="eastAsia"/>
                <w:i/>
                <w:color w:val="000000" w:themeColor="text1"/>
                <w:sz w:val="18"/>
                <w:szCs w:val="18"/>
              </w:rPr>
              <w:t>6</w:t>
            </w:r>
            <w:r w:rsidRPr="002F268D">
              <w:rPr>
                <w:rFonts w:ascii="Times New Roman" w:eastAsia="ＭＳ Ｐゴシック" w:hAnsi="Times New Roman" w:cs="Times New Roman"/>
                <w:i/>
                <w:color w:val="000000" w:themeColor="text1"/>
                <w:sz w:val="18"/>
                <w:szCs w:val="18"/>
              </w:rPr>
              <w:t xml:space="preserve">) as of the date of submission of this application form should note this in the Special Notes. </w:t>
            </w:r>
          </w:p>
          <w:p w14:paraId="1385A41E"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4B6800FD" w14:textId="77777777" w:rsidR="000D739D" w:rsidRPr="002F268D" w:rsidRDefault="000D739D" w:rsidP="00F553C3">
            <w:pPr>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w:t>
            </w:r>
            <w:r w:rsidRPr="002F268D">
              <w:rPr>
                <w:rFonts w:ascii="Times New Roman" w:eastAsia="ＭＳ Ｐゴシック" w:hAnsi="Times New Roman" w:cs="Times New Roman"/>
                <w:i/>
                <w:color w:val="000000" w:themeColor="text1"/>
                <w:sz w:val="18"/>
                <w:szCs w:val="18"/>
              </w:rPr>
              <w:t>The two items below are only for students from abroad.</w:t>
            </w:r>
            <w:r w:rsidRPr="002F268D">
              <w:rPr>
                <w:rFonts w:ascii="Times New Roman" w:eastAsia="ＭＳ Ｐゴシック" w:hAnsi="Times New Roman" w:cs="Times New Roman"/>
                <w:i/>
                <w:color w:val="000000" w:themeColor="text1"/>
                <w:sz w:val="18"/>
                <w:szCs w:val="18"/>
              </w:rPr>
              <w:t>）</w:t>
            </w:r>
          </w:p>
          <w:p w14:paraId="6FFAD009" w14:textId="1268233E" w:rsidR="000D739D" w:rsidRPr="002F268D" w:rsidRDefault="00C96320"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910010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047AE1">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the Japanese Government (MEXT) Scholarship.</w:t>
            </w:r>
          </w:p>
          <w:p w14:paraId="040BD937" w14:textId="13D613E3" w:rsidR="000D739D" w:rsidRPr="002F268D" w:rsidRDefault="00C96320" w:rsidP="00F553C3">
            <w:pPr>
              <w:rPr>
                <w:rFonts w:ascii="Times New Roman" w:eastAsia="ＭＳ 明朝" w:hAnsi="Times New Roman" w:cs="Times New Roman"/>
                <w:color w:val="000000" w:themeColor="text1"/>
                <w:szCs w:val="18"/>
              </w:rPr>
            </w:pPr>
            <w:sdt>
              <w:sdtPr>
                <w:rPr>
                  <w:rFonts w:ascii="Times New Roman" w:eastAsia="ＭＳ 明朝" w:hAnsi="Times New Roman" w:cs="Times New Roman"/>
                  <w:color w:val="000000" w:themeColor="text1"/>
                  <w:szCs w:val="21"/>
                </w:rPr>
                <w:id w:val="949289265"/>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1E6602">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a scholarship from my country.</w:t>
            </w:r>
          </w:p>
        </w:tc>
      </w:tr>
      <w:tr w:rsidR="000D739D" w:rsidRPr="002F268D" w14:paraId="06C5AF7E" w14:textId="77777777" w:rsidTr="00F553C3">
        <w:trPr>
          <w:trHeight w:val="808"/>
          <w:jc w:val="center"/>
        </w:trPr>
        <w:tc>
          <w:tcPr>
            <w:tcW w:w="1859" w:type="dxa"/>
            <w:vAlign w:val="center"/>
          </w:tcPr>
          <w:p w14:paraId="64672ABE" w14:textId="77777777" w:rsidR="000D739D" w:rsidRPr="002F268D" w:rsidRDefault="000D739D" w:rsidP="00F553C3">
            <w:pPr>
              <w:spacing w:line="240" w:lineRule="exact"/>
              <w:jc w:val="center"/>
              <w:rPr>
                <w:rFonts w:ascii="Times New Roman" w:eastAsia="ＭＳ 明朝" w:hAnsi="Times New Roman" w:cs="Times New Roman"/>
                <w:bCs/>
                <w:color w:val="000000" w:themeColor="text1"/>
                <w:kern w:val="0"/>
              </w:rPr>
            </w:pPr>
            <w:r w:rsidRPr="002F268D">
              <w:rPr>
                <w:rFonts w:ascii="Times New Roman" w:eastAsia="ＭＳ 明朝" w:hAnsi="Times New Roman" w:cs="Times New Roman"/>
                <w:bCs/>
                <w:color w:val="000000" w:themeColor="text1"/>
                <w:kern w:val="0"/>
              </w:rPr>
              <w:t>Other Scholarships, etc.</w:t>
            </w:r>
          </w:p>
          <w:p w14:paraId="64DFAAD1" w14:textId="77777777" w:rsidR="000D739D" w:rsidRPr="002F268D" w:rsidRDefault="000D739D" w:rsidP="00F553C3">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sz w:val="16"/>
                <w:szCs w:val="16"/>
              </w:rPr>
              <w:t>(Excluding one-time award for enrollment)</w:t>
            </w:r>
          </w:p>
        </w:tc>
        <w:tc>
          <w:tcPr>
            <w:tcW w:w="8201" w:type="dxa"/>
          </w:tcPr>
          <w:p w14:paraId="73A8EE10" w14:textId="5CE69EB7" w:rsidR="000D739D" w:rsidRDefault="0027170D" w:rsidP="00F553C3">
            <w:pPr>
              <w:spacing w:line="240" w:lineRule="exact"/>
              <w:rPr>
                <w:rFonts w:ascii="Times New Roman" w:eastAsia="ＭＳ Ｐゴシック" w:hAnsi="Times New Roman" w:cs="Times New Roman"/>
                <w:i/>
                <w:color w:val="000000" w:themeColor="text1"/>
                <w:sz w:val="18"/>
                <w:szCs w:val="18"/>
              </w:rPr>
            </w:pPr>
            <w:r w:rsidRPr="0027170D">
              <w:rPr>
                <w:rFonts w:ascii="Times New Roman" w:eastAsia="ＭＳ Ｐゴシック" w:hAnsi="Times New Roman" w:cs="Times New Roman"/>
                <w:i/>
                <w:color w:val="000000" w:themeColor="text1"/>
                <w:sz w:val="18"/>
                <w:szCs w:val="18"/>
              </w:rPr>
              <w:t>Please check the boxes and fill in the required information regarding other scholarships you are currently receiving (continue to receive as of April 1, 202</w:t>
            </w:r>
            <w:r w:rsidR="004B7D22">
              <w:rPr>
                <w:rFonts w:ascii="Times New Roman" w:eastAsia="ＭＳ Ｐゴシック" w:hAnsi="Times New Roman" w:cs="Times New Roman" w:hint="eastAsia"/>
                <w:i/>
                <w:color w:val="000000" w:themeColor="text1"/>
                <w:sz w:val="18"/>
                <w:szCs w:val="18"/>
              </w:rPr>
              <w:t>6</w:t>
            </w:r>
            <w:r w:rsidRPr="0027170D">
              <w:rPr>
                <w:rFonts w:ascii="Times New Roman" w:eastAsia="ＭＳ Ｐゴシック" w:hAnsi="Times New Roman" w:cs="Times New Roman"/>
                <w:i/>
                <w:color w:val="000000" w:themeColor="text1"/>
                <w:sz w:val="18"/>
                <w:szCs w:val="18"/>
              </w:rPr>
              <w:t>), have applied for, or plan to apply for.</w:t>
            </w:r>
          </w:p>
          <w:p w14:paraId="5AC4C025" w14:textId="77777777" w:rsidR="00D02A65" w:rsidRPr="00546547" w:rsidRDefault="00D02A65" w:rsidP="00F553C3">
            <w:pPr>
              <w:spacing w:line="240" w:lineRule="exact"/>
              <w:rPr>
                <w:rFonts w:ascii="Times New Roman" w:eastAsia="ＭＳ Ｐゴシック" w:hAnsi="Times New Roman" w:cs="Times New Roman"/>
                <w:color w:val="000000" w:themeColor="text1"/>
                <w:sz w:val="18"/>
                <w:szCs w:val="18"/>
              </w:rPr>
            </w:pPr>
          </w:p>
          <w:p w14:paraId="32C1C95C" w14:textId="56E43DDF" w:rsidR="000D739D" w:rsidRDefault="00C96320" w:rsidP="006430DA">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21274181"/>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w:t>
            </w:r>
            <w:r w:rsidR="000D739D" w:rsidRPr="002F268D">
              <w:rPr>
                <w:rFonts w:ascii="Times New Roman" w:eastAsia="ＭＳ 明朝" w:hAnsi="Times New Roman" w:cs="Times New Roman"/>
                <w:b/>
                <w:bCs/>
                <w:i/>
                <w:iCs/>
                <w:color w:val="000000" w:themeColor="text1"/>
                <w:szCs w:val="21"/>
              </w:rPr>
              <w:t xml:space="preserve"> am not</w:t>
            </w:r>
            <w:r w:rsidR="000D739D" w:rsidRPr="002F268D">
              <w:rPr>
                <w:rFonts w:ascii="Times New Roman" w:eastAsia="ＭＳ 明朝" w:hAnsi="Times New Roman" w:cs="Times New Roman"/>
                <w:color w:val="000000" w:themeColor="text1"/>
                <w:szCs w:val="21"/>
              </w:rPr>
              <w:t xml:space="preserve"> a recipient of any scholarships, excluding one-time award for enrollment, and I </w:t>
            </w:r>
            <w:r w:rsidR="000D739D" w:rsidRPr="002F268D">
              <w:rPr>
                <w:rFonts w:ascii="Times New Roman" w:eastAsia="ＭＳ 明朝" w:hAnsi="Times New Roman" w:cs="Times New Roman"/>
                <w:b/>
                <w:bCs/>
                <w:i/>
                <w:iCs/>
                <w:color w:val="000000" w:themeColor="text1"/>
                <w:szCs w:val="21"/>
              </w:rPr>
              <w:t xml:space="preserve">am not </w:t>
            </w:r>
            <w:r w:rsidR="000D739D" w:rsidRPr="002F268D">
              <w:rPr>
                <w:rFonts w:ascii="Times New Roman" w:eastAsia="ＭＳ 明朝" w:hAnsi="Times New Roman" w:cs="Times New Roman"/>
                <w:color w:val="000000" w:themeColor="text1"/>
                <w:szCs w:val="21"/>
              </w:rPr>
              <w:t>currently in the process of applying for any other than the OU</w:t>
            </w:r>
            <w:r w:rsidR="00F338E2">
              <w:rPr>
                <w:rFonts w:ascii="Times New Roman" w:eastAsia="ＭＳ 明朝" w:hAnsi="Times New Roman" w:cs="Times New Roman"/>
                <w:color w:val="000000" w:themeColor="text1"/>
                <w:szCs w:val="21"/>
              </w:rPr>
              <w:t>-SPRING</w:t>
            </w:r>
            <w:r w:rsidR="000D739D" w:rsidRPr="002F268D">
              <w:rPr>
                <w:rFonts w:ascii="Times New Roman" w:eastAsia="ＭＳ 明朝" w:hAnsi="Times New Roman" w:cs="Times New Roman"/>
                <w:color w:val="000000" w:themeColor="text1"/>
                <w:szCs w:val="21"/>
              </w:rPr>
              <w:t xml:space="preserve">. </w:t>
            </w:r>
          </w:p>
          <w:p w14:paraId="34F8B02C" w14:textId="5D2F2C93" w:rsidR="006430DA" w:rsidRDefault="00C96320" w:rsidP="006430DA">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140452465"/>
                <w14:checkbox>
                  <w14:checked w14:val="0"/>
                  <w14:checkedState w14:val="2612" w14:font="ＭＳ ゴシック"/>
                  <w14:uncheckedState w14:val="2610" w14:font="ＭＳ ゴシック"/>
                </w14:checkbox>
              </w:sdtPr>
              <w:sdtEndPr/>
              <w:sdtContent>
                <w:r w:rsidR="006430DA" w:rsidRPr="002F268D">
                  <w:rPr>
                    <w:rFonts w:ascii="Segoe UI Symbol" w:eastAsia="ＭＳ ゴシック" w:hAnsi="Segoe UI Symbol" w:cs="Segoe UI Symbol"/>
                    <w:color w:val="000000" w:themeColor="text1"/>
                    <w:szCs w:val="21"/>
                  </w:rPr>
                  <w:t>☐</w:t>
                </w:r>
              </w:sdtContent>
            </w:sdt>
            <w:r w:rsidR="006430DA">
              <w:rPr>
                <w:rFonts w:ascii="Times New Roman" w:eastAsia="ＭＳ 明朝" w:hAnsi="Times New Roman" w:cs="Times New Roman"/>
                <w:color w:val="000000" w:themeColor="text1"/>
                <w:szCs w:val="21"/>
              </w:rPr>
              <w:t xml:space="preserve"> </w:t>
            </w:r>
            <w:r w:rsidR="006430DA" w:rsidRPr="006430DA">
              <w:rPr>
                <w:rFonts w:ascii="Times New Roman" w:eastAsia="ＭＳ 明朝" w:hAnsi="Times New Roman" w:cs="Times New Roman"/>
                <w:color w:val="000000" w:themeColor="text1"/>
                <w:szCs w:val="21"/>
              </w:rPr>
              <w:t xml:space="preserve">I am applying or will apply to </w:t>
            </w:r>
            <w:r w:rsidR="005E17EB">
              <w:rPr>
                <w:rFonts w:ascii="Times New Roman" w:eastAsia="ＭＳ 明朝" w:hAnsi="Times New Roman" w:cs="Times New Roman"/>
                <w:color w:val="000000" w:themeColor="text1"/>
                <w:szCs w:val="21"/>
              </w:rPr>
              <w:t>FY202</w:t>
            </w:r>
            <w:r w:rsidR="004B7D22">
              <w:rPr>
                <w:rFonts w:ascii="Times New Roman" w:eastAsia="ＭＳ 明朝" w:hAnsi="Times New Roman" w:cs="Times New Roman" w:hint="eastAsia"/>
                <w:color w:val="000000" w:themeColor="text1"/>
                <w:szCs w:val="21"/>
              </w:rPr>
              <w:t>6</w:t>
            </w:r>
            <w:r w:rsidR="005E17EB">
              <w:rPr>
                <w:rFonts w:ascii="Times New Roman" w:eastAsia="ＭＳ 明朝" w:hAnsi="Times New Roman" w:cs="Times New Roman"/>
                <w:color w:val="000000" w:themeColor="text1"/>
                <w:szCs w:val="21"/>
              </w:rPr>
              <w:t xml:space="preserve"> </w:t>
            </w:r>
            <w:r w:rsidR="006430DA" w:rsidRPr="006430DA">
              <w:rPr>
                <w:rFonts w:ascii="Times New Roman" w:eastAsia="ＭＳ 明朝" w:hAnsi="Times New Roman" w:cs="Times New Roman"/>
                <w:color w:val="000000" w:themeColor="text1"/>
                <w:szCs w:val="21"/>
              </w:rPr>
              <w:t>OU-BOOST</w:t>
            </w:r>
            <w:r w:rsidR="00666B3B">
              <w:rPr>
                <w:rFonts w:ascii="Times New Roman" w:eastAsia="ＭＳ 明朝" w:hAnsi="Times New Roman" w:cs="Times New Roman"/>
                <w:color w:val="000000" w:themeColor="text1"/>
                <w:szCs w:val="21"/>
              </w:rPr>
              <w:t>-AI</w:t>
            </w:r>
            <w:r w:rsidR="006430DA" w:rsidRPr="006430DA">
              <w:rPr>
                <w:rFonts w:ascii="Times New Roman" w:eastAsia="ＭＳ 明朝" w:hAnsi="Times New Roman" w:cs="Times New Roman"/>
                <w:color w:val="000000" w:themeColor="text1"/>
                <w:szCs w:val="21"/>
              </w:rPr>
              <w:t>.</w:t>
            </w:r>
          </w:p>
          <w:p w14:paraId="61BABE97" w14:textId="2C9C91DF" w:rsidR="006430DA" w:rsidRPr="006430DA" w:rsidRDefault="006430DA" w:rsidP="006430DA">
            <w:pP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w:t>
            </w:r>
            <w:r w:rsidRPr="002F268D">
              <w:rPr>
                <w:rFonts w:ascii="Times New Roman" w:eastAsia="ＭＳ Ｐゴシック" w:hAnsi="Times New Roman" w:cs="Times New Roman" w:hint="eastAsia"/>
                <w:i/>
                <w:color w:val="000000" w:themeColor="text1"/>
                <w:sz w:val="18"/>
                <w:szCs w:val="18"/>
              </w:rPr>
              <w:t>*</w:t>
            </w:r>
            <w:r>
              <w:rPr>
                <w:rFonts w:ascii="Times New Roman" w:eastAsia="ＭＳ Ｐゴシック" w:hAnsi="Times New Roman" w:cs="Times New Roman"/>
                <w:i/>
                <w:color w:val="000000" w:themeColor="text1"/>
                <w:sz w:val="18"/>
                <w:szCs w:val="18"/>
              </w:rPr>
              <w:t xml:space="preserve"> </w:t>
            </w:r>
            <w:r w:rsidRPr="006430DA">
              <w:rPr>
                <w:rFonts w:ascii="Times New Roman" w:eastAsia="ＭＳ Ｐゴシック" w:hAnsi="Times New Roman" w:cs="Times New Roman"/>
                <w:i/>
                <w:color w:val="000000" w:themeColor="text1"/>
                <w:sz w:val="18"/>
                <w:szCs w:val="18"/>
              </w:rPr>
              <w:t>If you are selected for OU-BOOST</w:t>
            </w:r>
            <w:r w:rsidR="00666B3B">
              <w:rPr>
                <w:rFonts w:ascii="Times New Roman" w:eastAsia="ＭＳ Ｐゴシック" w:hAnsi="Times New Roman" w:cs="Times New Roman"/>
                <w:i/>
                <w:color w:val="000000" w:themeColor="text1"/>
                <w:sz w:val="18"/>
                <w:szCs w:val="18"/>
              </w:rPr>
              <w:t>-AI</w:t>
            </w:r>
            <w:r w:rsidRPr="006430DA">
              <w:rPr>
                <w:rFonts w:ascii="Times New Roman" w:eastAsia="ＭＳ Ｐゴシック" w:hAnsi="Times New Roman" w:cs="Times New Roman"/>
                <w:i/>
                <w:color w:val="000000" w:themeColor="text1"/>
                <w:sz w:val="18"/>
                <w:szCs w:val="18"/>
              </w:rPr>
              <w:t>, you must decline OU-SPRING.</w:t>
            </w:r>
          </w:p>
          <w:p w14:paraId="4F56977A" w14:textId="2A205443" w:rsidR="000D739D" w:rsidRPr="002F268D" w:rsidRDefault="00C96320" w:rsidP="006430DA">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86379806"/>
                <w14:checkbox>
                  <w14:checked w14:val="0"/>
                  <w14:checkedState w14:val="2612" w14:font="ＭＳ ゴシック"/>
                  <w14:uncheckedState w14:val="2610" w14:font="ＭＳ ゴシック"/>
                </w14:checkbox>
              </w:sdtPr>
              <w:sdtEndPr/>
              <w:sdtContent>
                <w:r w:rsidR="006430DA">
                  <w:rPr>
                    <w:rFonts w:ascii="ＭＳ ゴシック" w:eastAsia="ＭＳ ゴシック" w:hAnsi="ＭＳ ゴシック" w:cs="Times New Roman" w:hint="eastAsia"/>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w:t>
            </w:r>
            <w:r w:rsidR="000D739D" w:rsidRPr="006430DA">
              <w:rPr>
                <w:rFonts w:ascii="Times New Roman" w:eastAsia="ＭＳ 明朝" w:hAnsi="Times New Roman" w:cs="Times New Roman" w:hint="eastAsia"/>
                <w:color w:val="000000" w:themeColor="text1"/>
                <w:szCs w:val="21"/>
              </w:rPr>
              <w:t>I</w:t>
            </w:r>
            <w:r w:rsidR="000D739D" w:rsidRPr="006430DA">
              <w:rPr>
                <w:rFonts w:ascii="Times New Roman" w:eastAsia="ＭＳ 明朝" w:hAnsi="Times New Roman" w:cs="Times New Roman"/>
                <w:color w:val="000000" w:themeColor="text1"/>
                <w:szCs w:val="21"/>
              </w:rPr>
              <w:t xml:space="preserve"> </w:t>
            </w:r>
            <w:r w:rsidR="000D739D" w:rsidRPr="006430DA">
              <w:rPr>
                <w:rFonts w:ascii="Times New Roman" w:eastAsia="ＭＳ 明朝" w:hAnsi="Times New Roman" w:cs="Times New Roman"/>
                <w:bCs/>
                <w:iCs/>
                <w:color w:val="000000" w:themeColor="text1"/>
                <w:szCs w:val="21"/>
              </w:rPr>
              <w:t>am</w:t>
            </w:r>
            <w:r w:rsidR="000D739D" w:rsidRPr="006430DA">
              <w:rPr>
                <w:rFonts w:ascii="Times New Roman" w:eastAsia="ＭＳ 明朝" w:hAnsi="Times New Roman" w:cs="Times New Roman"/>
                <w:i/>
                <w:iCs/>
                <w:color w:val="000000" w:themeColor="text1"/>
                <w:szCs w:val="21"/>
              </w:rPr>
              <w:t xml:space="preserve"> </w:t>
            </w:r>
            <w:r w:rsidR="000D739D" w:rsidRPr="006430DA">
              <w:rPr>
                <w:rFonts w:ascii="Times New Roman" w:eastAsia="ＭＳ 明朝" w:hAnsi="Times New Roman" w:cs="Times New Roman"/>
                <w:color w:val="000000" w:themeColor="text1"/>
                <w:szCs w:val="21"/>
              </w:rPr>
              <w:t xml:space="preserve">receiving the following </w:t>
            </w:r>
            <w:r w:rsidR="006430DA" w:rsidRPr="006430DA">
              <w:rPr>
                <w:rFonts w:ascii="Times New Roman" w:eastAsia="ＭＳ 明朝" w:hAnsi="Times New Roman" w:cs="Times New Roman" w:hint="eastAsia"/>
                <w:color w:val="000000" w:themeColor="text1"/>
                <w:szCs w:val="21"/>
              </w:rPr>
              <w:t>o</w:t>
            </w:r>
            <w:r w:rsidR="006430DA" w:rsidRPr="006430DA">
              <w:rPr>
                <w:rFonts w:ascii="Times New Roman" w:eastAsia="ＭＳ 明朝" w:hAnsi="Times New Roman" w:cs="Times New Roman"/>
                <w:color w:val="000000" w:themeColor="text1"/>
                <w:szCs w:val="21"/>
              </w:rPr>
              <w:t xml:space="preserve">ther </w:t>
            </w:r>
            <w:r w:rsidR="000D739D" w:rsidRPr="006430DA">
              <w:rPr>
                <w:rFonts w:ascii="Times New Roman" w:eastAsia="ＭＳ 明朝" w:hAnsi="Times New Roman" w:cs="Times New Roman"/>
                <w:color w:val="000000" w:themeColor="text1"/>
                <w:szCs w:val="21"/>
              </w:rPr>
              <w:t xml:space="preserve">scholarship. </w:t>
            </w:r>
            <w:r w:rsidR="000D739D" w:rsidRPr="006430DA">
              <w:rPr>
                <w:rFonts w:ascii="Times New Roman" w:eastAsia="ＭＳ 明朝" w:hAnsi="Times New Roman" w:cs="Times New Roman" w:hint="eastAsia"/>
                <w:color w:val="000000" w:themeColor="text1"/>
                <w:szCs w:val="21"/>
              </w:rPr>
              <w:t>/</w:t>
            </w:r>
            <w:r w:rsidR="000D739D" w:rsidRPr="006430DA">
              <w:rPr>
                <w:rFonts w:ascii="Times New Roman" w:eastAsia="ＭＳ Ｐゴシック" w:hAnsi="Times New Roman" w:cs="Times New Roman"/>
                <w:color w:val="000000" w:themeColor="text1"/>
                <w:szCs w:val="21"/>
              </w:rPr>
              <w:t xml:space="preserve">I </w:t>
            </w:r>
            <w:r w:rsidR="000D739D" w:rsidRPr="006430DA">
              <w:rPr>
                <w:rFonts w:ascii="Times New Roman" w:eastAsia="ＭＳ Ｐゴシック" w:hAnsi="Times New Roman" w:cs="Times New Roman"/>
                <w:bCs/>
                <w:iCs/>
                <w:color w:val="000000" w:themeColor="text1"/>
                <w:szCs w:val="21"/>
              </w:rPr>
              <w:t>am</w:t>
            </w:r>
            <w:r w:rsidR="000D739D" w:rsidRPr="006430DA">
              <w:rPr>
                <w:rFonts w:ascii="Times New Roman" w:eastAsia="ＭＳ Ｐゴシック" w:hAnsi="Times New Roman" w:cs="Times New Roman"/>
                <w:b/>
                <w:bCs/>
                <w:color w:val="000000" w:themeColor="text1"/>
                <w:szCs w:val="21"/>
              </w:rPr>
              <w:t xml:space="preserve"> </w:t>
            </w:r>
            <w:r w:rsidR="000D739D" w:rsidRPr="006430DA">
              <w:rPr>
                <w:rFonts w:ascii="Times New Roman" w:eastAsia="ＭＳ Ｐゴシック" w:hAnsi="Times New Roman" w:cs="Times New Roman"/>
                <w:color w:val="000000" w:themeColor="text1"/>
                <w:szCs w:val="21"/>
              </w:rPr>
              <w:t>a recipient of the following scholarship. / I have applied for the following scholarship.</w:t>
            </w:r>
            <w:r w:rsidR="000D739D" w:rsidRPr="002F268D">
              <w:rPr>
                <w:rFonts w:ascii="Times New Roman" w:eastAsia="ＭＳ Ｐゴシック" w:hAnsi="Times New Roman" w:cs="Times New Roman"/>
                <w:i/>
                <w:color w:val="000000" w:themeColor="text1"/>
                <w:sz w:val="18"/>
                <w:szCs w:val="16"/>
              </w:rPr>
              <w:t xml:space="preserve"> * Cross out the portion that </w:t>
            </w:r>
            <w:r w:rsidR="000D739D" w:rsidRPr="002F268D">
              <w:rPr>
                <w:rFonts w:ascii="Times New Roman" w:eastAsia="ＭＳ Ｐゴシック" w:hAnsi="Times New Roman" w:cs="Times New Roman"/>
                <w:b/>
                <w:bCs/>
                <w:i/>
                <w:iCs/>
                <w:color w:val="000000" w:themeColor="text1"/>
                <w:sz w:val="18"/>
                <w:szCs w:val="16"/>
              </w:rPr>
              <w:t>does not</w:t>
            </w:r>
            <w:r w:rsidR="000D739D" w:rsidRPr="002F268D">
              <w:rPr>
                <w:rFonts w:ascii="Times New Roman" w:eastAsia="ＭＳ Ｐゴシック" w:hAnsi="Times New Roman" w:cs="Times New Roman"/>
                <w:i/>
                <w:color w:val="000000" w:themeColor="text1"/>
                <w:sz w:val="18"/>
                <w:szCs w:val="16"/>
              </w:rPr>
              <w:t xml:space="preserve"> apply. </w:t>
            </w:r>
          </w:p>
          <w:p w14:paraId="47FE00FB"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Name of Scholarship:</w:t>
            </w:r>
            <w:r w:rsidRPr="002F268D">
              <w:rPr>
                <w:rFonts w:ascii="Times New Roman" w:eastAsia="ＭＳ 明朝" w:hAnsi="Times New Roman" w:cs="Times New Roman"/>
                <w:color w:val="000000" w:themeColor="text1"/>
                <w:szCs w:val="21"/>
              </w:rPr>
              <w:t xml:space="preserve">　　　　　　　　</w:t>
            </w:r>
          </w:p>
          <w:p w14:paraId="767878F8" w14:textId="77777777" w:rsidR="000D739D" w:rsidRPr="002F268D" w:rsidRDefault="000D739D" w:rsidP="00F553C3">
            <w:pPr>
              <w:rPr>
                <w:rFonts w:ascii="Times New Roman" w:eastAsia="ＭＳ 明朝" w:hAnsi="Times New Roman" w:cs="Times New Roman"/>
                <w:color w:val="000000" w:themeColor="text1"/>
                <w:sz w:val="18"/>
                <w:szCs w:val="18"/>
              </w:rPr>
            </w:pPr>
            <w:r w:rsidRPr="002F268D">
              <w:rPr>
                <w:rFonts w:ascii="Times New Roman" w:eastAsia="ＭＳ 明朝" w:hAnsi="Times New Roman" w:cs="Times New Roman"/>
                <w:color w:val="000000" w:themeColor="text1"/>
                <w:szCs w:val="21"/>
              </w:rPr>
              <w:t>Monthly Stipend:            yen (Duration: from   month/year   to    month/year)</w:t>
            </w:r>
          </w:p>
        </w:tc>
      </w:tr>
    </w:tbl>
    <w:p w14:paraId="632C4789" w14:textId="4716E236" w:rsidR="0096791D" w:rsidRDefault="0096791D" w:rsidP="007D2198">
      <w:pPr>
        <w:spacing w:line="240" w:lineRule="exact"/>
        <w:rPr>
          <w:rFonts w:ascii="Times New Roman" w:eastAsia="ＭＳ 明朝" w:hAnsi="Times New Roman" w:cs="Times New Roman"/>
          <w:b/>
          <w:szCs w:val="21"/>
        </w:rPr>
      </w:pPr>
    </w:p>
    <w:p w14:paraId="53F1095B" w14:textId="77777777" w:rsidR="0096791D" w:rsidRDefault="0096791D">
      <w:pPr>
        <w:widowControl/>
        <w:jc w:val="left"/>
        <w:rPr>
          <w:rFonts w:ascii="Times New Roman" w:eastAsia="ＭＳ 明朝" w:hAnsi="Times New Roman" w:cs="Times New Roman"/>
          <w:b/>
          <w:szCs w:val="21"/>
        </w:rPr>
      </w:pPr>
      <w:r>
        <w:rPr>
          <w:rFonts w:ascii="Times New Roman" w:eastAsia="ＭＳ 明朝" w:hAnsi="Times New Roman" w:cs="Times New Roman"/>
          <w:b/>
          <w:szCs w:val="21"/>
        </w:rPr>
        <w:br w:type="page"/>
      </w:r>
    </w:p>
    <w:p w14:paraId="2DC52118" w14:textId="19258049" w:rsidR="00FC25FE" w:rsidRPr="00EA4411" w:rsidRDefault="009F1A2D" w:rsidP="007D2198">
      <w:pPr>
        <w:spacing w:line="240" w:lineRule="exact"/>
        <w:rPr>
          <w:rFonts w:ascii="Times New Roman" w:eastAsia="ＭＳ 明朝" w:hAnsi="Times New Roman" w:cs="Times New Roman"/>
          <w:b/>
          <w:szCs w:val="21"/>
        </w:rPr>
      </w:pPr>
      <w:r>
        <w:rPr>
          <w:rFonts w:ascii="Times New Roman" w:eastAsia="ＭＳ 明朝" w:hAnsi="Times New Roman" w:cs="Times New Roman"/>
          <w:b/>
          <w:szCs w:val="21"/>
        </w:rPr>
        <w:lastRenderedPageBreak/>
        <w:t>2</w:t>
      </w:r>
      <w:r w:rsidR="00115E6D" w:rsidRPr="009454F3">
        <w:rPr>
          <w:rFonts w:ascii="Times New Roman" w:eastAsia="ＭＳ 明朝" w:hAnsi="Times New Roman" w:cs="Times New Roman"/>
          <w:b/>
          <w:szCs w:val="21"/>
        </w:rPr>
        <w:t>.</w:t>
      </w:r>
      <w:r w:rsidR="002F23FB" w:rsidRPr="009454F3">
        <w:rPr>
          <w:rFonts w:ascii="Times New Roman" w:eastAsia="ＭＳ 明朝" w:hAnsi="Times New Roman" w:cs="Times New Roman"/>
          <w:b/>
          <w:szCs w:val="21"/>
        </w:rPr>
        <w:t xml:space="preserve"> Research Achievements</w:t>
      </w:r>
      <w:r w:rsidR="00D91797" w:rsidRPr="00EA4411">
        <w:rPr>
          <w:rFonts w:ascii="Times New Roman" w:eastAsia="ＭＳ 明朝" w:hAnsi="Times New Roman" w:cs="Times New Roman"/>
          <w:b/>
          <w:szCs w:val="21"/>
        </w:rPr>
        <w:t xml:space="preserve">　</w:t>
      </w:r>
      <w:r w:rsidR="007E0121" w:rsidRPr="00EA4411">
        <w:rPr>
          <w:rFonts w:ascii="Times New Roman" w:eastAsia="ＭＳ 明朝" w:hAnsi="Times New Roman" w:cs="Times New Roman"/>
          <w:b/>
          <w:sz w:val="17"/>
          <w:szCs w:val="17"/>
        </w:rPr>
        <w:t>Note your</w:t>
      </w:r>
      <w:r w:rsidR="002F23FB" w:rsidRPr="00EA4411">
        <w:rPr>
          <w:rFonts w:ascii="Times New Roman" w:eastAsia="ＭＳ 明朝" w:hAnsi="Times New Roman" w:cs="Times New Roman"/>
          <w:b/>
          <w:sz w:val="17"/>
          <w:szCs w:val="17"/>
        </w:rPr>
        <w:t xml:space="preserve"> past achievements considering (1) to (6) below. </w:t>
      </w:r>
    </w:p>
    <w:p w14:paraId="7E93661D" w14:textId="5907A700" w:rsidR="00FC25FE" w:rsidRPr="00EA4411" w:rsidRDefault="00FC25FE" w:rsidP="00FD544D">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(1)</w:t>
      </w:r>
      <w:r w:rsidR="00BD2D3E" w:rsidRPr="00EA4411">
        <w:rPr>
          <w:rFonts w:ascii="Times New Roman" w:eastAsia="ＭＳ 明朝" w:hAnsi="Times New Roman" w:cs="Times New Roman"/>
          <w:b/>
          <w:sz w:val="17"/>
          <w:szCs w:val="17"/>
        </w:rPr>
        <w:t xml:space="preserve"> </w:t>
      </w:r>
      <w:r w:rsidR="0036463B" w:rsidRPr="00EA4411">
        <w:rPr>
          <w:rFonts w:ascii="Times New Roman" w:eastAsia="ＭＳ 明朝" w:hAnsi="Times New Roman" w:cs="Times New Roman"/>
          <w:b/>
          <w:sz w:val="17"/>
          <w:szCs w:val="17"/>
        </w:rPr>
        <w:t>Work</w:t>
      </w:r>
      <w:r w:rsidR="00FD544D" w:rsidRPr="00EA4411">
        <w:rPr>
          <w:rFonts w:ascii="Times New Roman" w:eastAsia="ＭＳ 明朝" w:hAnsi="Times New Roman" w:cs="Times New Roman"/>
          <w:b/>
          <w:sz w:val="17"/>
          <w:szCs w:val="17"/>
        </w:rPr>
        <w:t xml:space="preserve"> published in a</w:t>
      </w:r>
      <w:r w:rsidR="00BD2D3E" w:rsidRPr="00EA4411">
        <w:rPr>
          <w:rFonts w:ascii="Times New Roman" w:eastAsia="ＭＳ 明朝" w:hAnsi="Times New Roman" w:cs="Times New Roman"/>
          <w:b/>
          <w:sz w:val="17"/>
          <w:szCs w:val="17"/>
        </w:rPr>
        <w:t xml:space="preserve">cademic journals, etc. (including bulletins, </w:t>
      </w:r>
      <w:r w:rsidR="00FD544D" w:rsidRPr="00EA4411">
        <w:rPr>
          <w:rFonts w:ascii="Times New Roman" w:eastAsia="ＭＳ 明朝" w:hAnsi="Times New Roman" w:cs="Times New Roman"/>
          <w:b/>
          <w:sz w:val="17"/>
          <w:szCs w:val="17"/>
        </w:rPr>
        <w:t>collections of theses, etc.), and books</w:t>
      </w:r>
      <w:r w:rsidR="00FD544D" w:rsidRPr="00EA4411">
        <w:rPr>
          <w:rFonts w:ascii="Times New Roman" w:eastAsia="ＭＳ 明朝" w:hAnsi="Times New Roman" w:cs="Times New Roman"/>
          <w:sz w:val="17"/>
          <w:szCs w:val="17"/>
        </w:rPr>
        <w:t xml:space="preserve"> (</w:t>
      </w:r>
      <w:r w:rsidR="00675329" w:rsidRPr="009454F3">
        <w:rPr>
          <w:rFonts w:ascii="Times New Roman" w:eastAsia="ＭＳ 明朝" w:hAnsi="Times New Roman" w:cs="Times New Roman"/>
          <w:sz w:val="17"/>
          <w:szCs w:val="17"/>
        </w:rPr>
        <w:t xml:space="preserve">Clearly </w:t>
      </w:r>
      <w:r w:rsidR="007E0121" w:rsidRPr="00EA4411">
        <w:rPr>
          <w:rFonts w:ascii="Times New Roman" w:eastAsia="ＭＳ 明朝" w:hAnsi="Times New Roman" w:cs="Times New Roman"/>
          <w:sz w:val="17"/>
          <w:szCs w:val="17"/>
        </w:rPr>
        <w:t>state whether they</w:t>
      </w:r>
      <w:r w:rsidR="00FD544D" w:rsidRPr="00EA4411">
        <w:rPr>
          <w:rFonts w:ascii="Times New Roman" w:eastAsia="ＭＳ 明朝" w:hAnsi="Times New Roman" w:cs="Times New Roman"/>
          <w:sz w:val="17"/>
          <w:szCs w:val="17"/>
        </w:rPr>
        <w:t xml:space="preserve"> were reviewed or not. </w:t>
      </w:r>
      <w:r w:rsidR="007E0121" w:rsidRPr="00EA4411">
        <w:rPr>
          <w:rFonts w:ascii="Times New Roman" w:eastAsia="ＭＳ 明朝" w:hAnsi="Times New Roman" w:cs="Times New Roman"/>
          <w:b/>
          <w:sz w:val="17"/>
          <w:szCs w:val="17"/>
        </w:rPr>
        <w:t>If</w:t>
      </w:r>
      <w:r w:rsidR="00FD544D" w:rsidRPr="00EA4411">
        <w:rPr>
          <w:rFonts w:ascii="Times New Roman" w:eastAsia="ＭＳ 明朝" w:hAnsi="Times New Roman" w:cs="Times New Roman"/>
          <w:b/>
          <w:sz w:val="17"/>
          <w:szCs w:val="17"/>
        </w:rPr>
        <w:t xml:space="preserve"> reviewed, list</w:t>
      </w:r>
      <w:r w:rsidR="00B0131F" w:rsidRPr="00EA4411">
        <w:rPr>
          <w:rFonts w:ascii="Times New Roman" w:eastAsia="ＭＳ 明朝" w:hAnsi="Times New Roman" w:cs="Times New Roman"/>
          <w:b/>
          <w:sz w:val="17"/>
          <w:szCs w:val="17"/>
        </w:rPr>
        <w:t xml:space="preserve"> only</w:t>
      </w:r>
      <w:r w:rsidR="00FD544D" w:rsidRPr="00EA4411">
        <w:rPr>
          <w:rFonts w:ascii="Times New Roman" w:eastAsia="ＭＳ 明朝" w:hAnsi="Times New Roman" w:cs="Times New Roman"/>
          <w:b/>
          <w:sz w:val="17"/>
          <w:szCs w:val="17"/>
        </w:rPr>
        <w:t xml:space="preserve"> th</w:t>
      </w:r>
      <w:r w:rsidR="007E0121" w:rsidRPr="00EA4411">
        <w:rPr>
          <w:rFonts w:ascii="Times New Roman" w:eastAsia="ＭＳ 明朝" w:hAnsi="Times New Roman" w:cs="Times New Roman"/>
          <w:b/>
          <w:sz w:val="17"/>
          <w:szCs w:val="17"/>
        </w:rPr>
        <w:t>ose</w:t>
      </w:r>
      <w:r w:rsidR="00B0131F" w:rsidRPr="00EA4411">
        <w:rPr>
          <w:rFonts w:ascii="Times New Roman" w:eastAsia="ＭＳ 明朝" w:hAnsi="Times New Roman" w:cs="Times New Roman"/>
          <w:b/>
          <w:sz w:val="17"/>
          <w:szCs w:val="17"/>
        </w:rPr>
        <w:t xml:space="preserve"> </w:t>
      </w:r>
      <w:r w:rsidR="002E01EE" w:rsidRPr="00EA4411">
        <w:rPr>
          <w:rFonts w:ascii="Times New Roman" w:eastAsia="ＭＳ 明朝" w:hAnsi="Times New Roman" w:cs="Times New Roman"/>
          <w:b/>
          <w:sz w:val="17"/>
          <w:szCs w:val="17"/>
        </w:rPr>
        <w:t>accepted for future publication</w:t>
      </w:r>
      <w:r w:rsidR="00FD544D" w:rsidRPr="00EA4411">
        <w:rPr>
          <w:rFonts w:ascii="Times New Roman" w:eastAsia="ＭＳ 明朝" w:hAnsi="Times New Roman" w:cs="Times New Roman"/>
          <w:b/>
          <w:sz w:val="17"/>
          <w:szCs w:val="17"/>
        </w:rPr>
        <w:t>.</w:t>
      </w:r>
      <w:r w:rsidR="00FD544D" w:rsidRPr="00EA4411">
        <w:rPr>
          <w:rFonts w:ascii="Times New Roman" w:eastAsia="ＭＳ 明朝" w:hAnsi="Times New Roman" w:cs="Times New Roman"/>
          <w:bCs/>
          <w:sz w:val="17"/>
          <w:szCs w:val="17"/>
        </w:rPr>
        <w:t>)</w:t>
      </w:r>
      <w:r w:rsidR="00115E6D" w:rsidRPr="00EA4411">
        <w:rPr>
          <w:rFonts w:ascii="Times New Roman" w:eastAsia="ＭＳ 明朝" w:hAnsi="Times New Roman" w:cs="Times New Roman"/>
          <w:sz w:val="17"/>
          <w:szCs w:val="17"/>
        </w:rPr>
        <w:t xml:space="preserve">  </w:t>
      </w:r>
      <w:r w:rsidR="005947E7" w:rsidRPr="00EA4411">
        <w:rPr>
          <w:rFonts w:ascii="Times New Roman" w:eastAsia="ＭＳ 明朝" w:hAnsi="Times New Roman" w:cs="Times New Roman"/>
          <w:sz w:val="17"/>
          <w:szCs w:val="17"/>
        </w:rPr>
        <w:t>Include author(s)</w:t>
      </w:r>
      <w:r w:rsidR="005947E7">
        <w:rPr>
          <w:rFonts w:ascii="Times New Roman" w:eastAsia="ＭＳ 明朝" w:hAnsi="Times New Roman" w:cs="Times New Roman"/>
          <w:sz w:val="17"/>
          <w:szCs w:val="17"/>
        </w:rPr>
        <w:t xml:space="preserve"> marking your name with a single underline</w:t>
      </w:r>
      <w:r w:rsidR="005947E7" w:rsidRPr="00EA4411">
        <w:rPr>
          <w:rFonts w:ascii="Times New Roman" w:eastAsia="ＭＳ 明朝" w:hAnsi="Times New Roman" w:cs="Times New Roman"/>
          <w:sz w:val="17"/>
          <w:szCs w:val="17"/>
        </w:rPr>
        <w:t>, title, name of journal, publisher, issue number, starting and ending pages (pp), and year of publication.</w:t>
      </w:r>
    </w:p>
    <w:p w14:paraId="77C162EA" w14:textId="6871F88B" w:rsidR="00FC25FE" w:rsidRPr="00EA4411" w:rsidRDefault="00FC25FE" w:rsidP="00FC25FE">
      <w:pPr>
        <w:spacing w:line="200" w:lineRule="exact"/>
        <w:rPr>
          <w:rFonts w:ascii="Times New Roman" w:eastAsia="ＭＳ 明朝" w:hAnsi="Times New Roman" w:cs="Times New Roman"/>
          <w:b/>
          <w:sz w:val="17"/>
          <w:szCs w:val="17"/>
        </w:rPr>
      </w:pPr>
      <w:r w:rsidRPr="00EA4411">
        <w:rPr>
          <w:rFonts w:ascii="Times New Roman" w:eastAsia="ＭＳ 明朝" w:hAnsi="Times New Roman" w:cs="Times New Roman"/>
          <w:b/>
          <w:sz w:val="17"/>
          <w:szCs w:val="17"/>
        </w:rPr>
        <w:t>(2)</w:t>
      </w:r>
      <w:r w:rsidR="00FD544D" w:rsidRPr="00EA4411">
        <w:rPr>
          <w:rFonts w:ascii="Times New Roman" w:eastAsia="ＭＳ 明朝" w:hAnsi="Times New Roman" w:cs="Times New Roman"/>
          <w:b/>
          <w:sz w:val="17"/>
          <w:szCs w:val="17"/>
        </w:rPr>
        <w:t xml:space="preserve"> </w:t>
      </w:r>
      <w:r w:rsidR="00305E90" w:rsidRPr="00EA4411">
        <w:rPr>
          <w:rFonts w:ascii="Times New Roman" w:eastAsia="ＭＳ 明朝" w:hAnsi="Times New Roman" w:cs="Times New Roman"/>
          <w:b/>
          <w:sz w:val="17"/>
          <w:szCs w:val="17"/>
        </w:rPr>
        <w:t>Commentaries a</w:t>
      </w:r>
      <w:r w:rsidR="00305E90" w:rsidRPr="00EA4411">
        <w:rPr>
          <w:rFonts w:ascii="Times New Roman" w:eastAsia="ＭＳ 明朝" w:hAnsi="Times New Roman" w:cs="Times New Roman"/>
          <w:b/>
          <w:color w:val="000000" w:themeColor="text1"/>
          <w:sz w:val="17"/>
          <w:szCs w:val="17"/>
        </w:rPr>
        <w:t xml:space="preserve">nd </w:t>
      </w:r>
      <w:r w:rsidR="002F50AA" w:rsidRPr="00EA4411">
        <w:rPr>
          <w:rFonts w:ascii="Times New Roman" w:eastAsia="ＭＳ 明朝" w:hAnsi="Times New Roman" w:cs="Times New Roman"/>
          <w:b/>
          <w:color w:val="000000" w:themeColor="text1"/>
          <w:sz w:val="17"/>
          <w:szCs w:val="17"/>
        </w:rPr>
        <w:t>summaries</w:t>
      </w:r>
      <w:r w:rsidR="00305E90" w:rsidRPr="00EA4411">
        <w:rPr>
          <w:rFonts w:ascii="Times New Roman" w:eastAsia="ＭＳ 明朝" w:hAnsi="Times New Roman" w:cs="Times New Roman"/>
          <w:b/>
          <w:color w:val="000000" w:themeColor="text1"/>
          <w:sz w:val="17"/>
          <w:szCs w:val="17"/>
        </w:rPr>
        <w:t xml:space="preserve"> posted in aca</w:t>
      </w:r>
      <w:r w:rsidR="00305E90" w:rsidRPr="009454F3">
        <w:rPr>
          <w:rFonts w:ascii="Times New Roman" w:eastAsia="ＭＳ 明朝" w:hAnsi="Times New Roman" w:cs="Times New Roman"/>
          <w:b/>
          <w:sz w:val="17"/>
          <w:szCs w:val="17"/>
        </w:rPr>
        <w:t xml:space="preserve">demic journals or commercial </w:t>
      </w:r>
      <w:r w:rsidR="007E0121" w:rsidRPr="00EA4411">
        <w:rPr>
          <w:rFonts w:ascii="Times New Roman" w:eastAsia="ＭＳ 明朝" w:hAnsi="Times New Roman" w:cs="Times New Roman"/>
          <w:b/>
          <w:sz w:val="17"/>
          <w:szCs w:val="17"/>
        </w:rPr>
        <w:t>publications</w:t>
      </w:r>
    </w:p>
    <w:p w14:paraId="50FC98ED" w14:textId="23BFAD9B" w:rsidR="00FC25FE" w:rsidRPr="009454F3" w:rsidRDefault="00FC25FE" w:rsidP="005B2DAB">
      <w:pPr>
        <w:spacing w:line="200" w:lineRule="exact"/>
        <w:ind w:left="256" w:hangingChars="150" w:hanging="256"/>
        <w:rPr>
          <w:rFonts w:ascii="Times New Roman" w:eastAsia="ＭＳ 明朝" w:hAnsi="Times New Roman" w:cs="Times New Roman"/>
          <w:sz w:val="17"/>
          <w:szCs w:val="17"/>
        </w:rPr>
      </w:pPr>
      <w:bookmarkStart w:id="4" w:name="_Hlk64890596"/>
      <w:r w:rsidRPr="00EA4411">
        <w:rPr>
          <w:rFonts w:ascii="Times New Roman" w:eastAsia="ＭＳ 明朝" w:hAnsi="Times New Roman" w:cs="Times New Roman"/>
          <w:b/>
          <w:sz w:val="17"/>
          <w:szCs w:val="17"/>
        </w:rPr>
        <w:t>(3)</w:t>
      </w:r>
      <w:r w:rsidR="00305E90" w:rsidRPr="00EA4411">
        <w:rPr>
          <w:rFonts w:ascii="Times New Roman" w:eastAsia="ＭＳ 明朝" w:hAnsi="Times New Roman" w:cs="Times New Roman"/>
          <w:b/>
          <w:sz w:val="17"/>
          <w:szCs w:val="17"/>
        </w:rPr>
        <w:t xml:space="preserve"> Presentations at international conferences (</w:t>
      </w:r>
      <w:r w:rsidR="00675329" w:rsidRPr="00EA4411">
        <w:rPr>
          <w:rFonts w:ascii="Times New Roman" w:eastAsia="ＭＳ 明朝" w:hAnsi="Times New Roman" w:cs="Times New Roman"/>
          <w:b/>
          <w:sz w:val="17"/>
          <w:szCs w:val="17"/>
        </w:rPr>
        <w:t xml:space="preserve">Clearly </w:t>
      </w:r>
      <w:r w:rsidR="007E0121" w:rsidRPr="00EA4411">
        <w:rPr>
          <w:rFonts w:ascii="Times New Roman" w:eastAsia="ＭＳ 明朝" w:hAnsi="Times New Roman" w:cs="Times New Roman"/>
          <w:b/>
          <w:sz w:val="17"/>
          <w:szCs w:val="17"/>
        </w:rPr>
        <w:t>state whether</w:t>
      </w:r>
      <w:r w:rsidR="00675329" w:rsidRPr="00EA4411">
        <w:rPr>
          <w:rFonts w:ascii="Times New Roman" w:eastAsia="ＭＳ 明朝" w:hAnsi="Times New Roman" w:cs="Times New Roman"/>
          <w:b/>
          <w:sz w:val="17"/>
          <w:szCs w:val="17"/>
        </w:rPr>
        <w:t xml:space="preserve"> they were oral or poster</w:t>
      </w:r>
      <w:r w:rsidR="0036463B" w:rsidRPr="00EA4411">
        <w:rPr>
          <w:rFonts w:ascii="Times New Roman" w:eastAsia="ＭＳ 明朝" w:hAnsi="Times New Roman" w:cs="Times New Roman"/>
          <w:b/>
          <w:sz w:val="17"/>
          <w:szCs w:val="17"/>
        </w:rPr>
        <w:t xml:space="preserve"> presentations</w:t>
      </w:r>
      <w:r w:rsidR="00675329" w:rsidRPr="00EA4411">
        <w:rPr>
          <w:rFonts w:ascii="Times New Roman" w:eastAsia="ＭＳ 明朝" w:hAnsi="Times New Roman" w:cs="Times New Roman"/>
          <w:b/>
          <w:sz w:val="17"/>
          <w:szCs w:val="17"/>
        </w:rPr>
        <w:t xml:space="preserve">, and </w:t>
      </w:r>
      <w:r w:rsidR="0036463B" w:rsidRPr="00EA4411">
        <w:rPr>
          <w:rFonts w:ascii="Times New Roman" w:eastAsia="ＭＳ 明朝" w:hAnsi="Times New Roman" w:cs="Times New Roman"/>
          <w:b/>
          <w:sz w:val="17"/>
          <w:szCs w:val="17"/>
        </w:rPr>
        <w:t xml:space="preserve">if they were </w:t>
      </w:r>
      <w:r w:rsidR="00675329" w:rsidRPr="00EA4411">
        <w:rPr>
          <w:rFonts w:ascii="Times New Roman" w:eastAsia="ＭＳ 明朝" w:hAnsi="Times New Roman" w:cs="Times New Roman"/>
          <w:b/>
          <w:sz w:val="17"/>
          <w:szCs w:val="17"/>
        </w:rPr>
        <w:t>reviewed or not.)</w:t>
      </w:r>
      <w:r w:rsidR="0036463B"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sz w:val="17"/>
          <w:szCs w:val="17"/>
        </w:rPr>
        <w:t>W</w:t>
      </w:r>
      <w:r w:rsidR="00A23626" w:rsidRPr="009454F3">
        <w:rPr>
          <w:rFonts w:ascii="Times New Roman" w:eastAsia="ＭＳ 明朝" w:hAnsi="Times New Roman" w:cs="Times New Roman"/>
          <w:sz w:val="17"/>
          <w:szCs w:val="17"/>
        </w:rPr>
        <w:t>rite the name of author(s), title, name of the academic conference, number of theses, location, month and year. (</w:t>
      </w:r>
      <w:r w:rsidR="00864438" w:rsidRPr="00864438">
        <w:rPr>
          <w:rFonts w:ascii="Times New Roman" w:eastAsia="ＭＳ 明朝" w:hAnsi="Times New Roman" w:cs="Times New Roman"/>
          <w:b/>
          <w:bCs/>
          <w:sz w:val="17"/>
          <w:szCs w:val="17"/>
        </w:rPr>
        <w:t>Include only if your presentation application has been accepted.</w:t>
      </w:r>
      <w:r w:rsidR="00A23626" w:rsidRPr="009454F3">
        <w:rPr>
          <w:rFonts w:ascii="Times New Roman" w:eastAsia="ＭＳ 明朝" w:hAnsi="Times New Roman" w:cs="Times New Roman"/>
          <w:sz w:val="17"/>
          <w:szCs w:val="17"/>
        </w:rPr>
        <w:t>)</w:t>
      </w:r>
    </w:p>
    <w:bookmarkEnd w:id="4"/>
    <w:p w14:paraId="0583A7EC" w14:textId="0C5D822E" w:rsidR="00FC25FE" w:rsidRPr="00EA4411" w:rsidRDefault="00FC25FE" w:rsidP="00FC25FE">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(4)</w:t>
      </w:r>
      <w:r w:rsidR="00A23626" w:rsidRPr="00EA4411">
        <w:rPr>
          <w:rFonts w:ascii="Times New Roman" w:eastAsia="ＭＳ 明朝" w:hAnsi="Times New Roman" w:cs="Times New Roman"/>
          <w:b/>
          <w:sz w:val="17"/>
          <w:szCs w:val="17"/>
        </w:rPr>
        <w:t xml:space="preserve"> Presentations at domestic conferences, symposiums, etc.</w:t>
      </w:r>
      <w:r w:rsidR="00115E6D"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bCs/>
          <w:sz w:val="17"/>
          <w:szCs w:val="17"/>
        </w:rPr>
        <w:t>Write as</w:t>
      </w:r>
      <w:r w:rsidR="009C1A13" w:rsidRPr="00EA4411">
        <w:rPr>
          <w:rFonts w:ascii="Times New Roman" w:eastAsia="ＭＳ 明朝" w:hAnsi="Times New Roman" w:cs="Times New Roman"/>
          <w:bCs/>
          <w:sz w:val="17"/>
          <w:szCs w:val="17"/>
        </w:rPr>
        <w:t xml:space="preserve"> in</w:t>
      </w:r>
      <w:r w:rsidR="00A23626" w:rsidRPr="00EA4411">
        <w:rPr>
          <w:rFonts w:ascii="Times New Roman" w:eastAsia="ＭＳ 明朝" w:hAnsi="Times New Roman" w:cs="Times New Roman"/>
          <w:bCs/>
          <w:sz w:val="17"/>
          <w:szCs w:val="17"/>
        </w:rPr>
        <w:t xml:space="preserve"> </w:t>
      </w:r>
      <w:r w:rsidRPr="00EA4411">
        <w:rPr>
          <w:rFonts w:ascii="Times New Roman" w:eastAsia="ＭＳ 明朝" w:hAnsi="Times New Roman" w:cs="Times New Roman"/>
          <w:sz w:val="17"/>
          <w:szCs w:val="17"/>
        </w:rPr>
        <w:t>(3)</w:t>
      </w:r>
      <w:r w:rsidR="00A23626" w:rsidRPr="00EA4411">
        <w:rPr>
          <w:rFonts w:ascii="Times New Roman" w:eastAsia="ＭＳ 明朝" w:hAnsi="Times New Roman" w:cs="Times New Roman"/>
          <w:sz w:val="17"/>
          <w:szCs w:val="17"/>
        </w:rPr>
        <w:t xml:space="preserve"> above.</w:t>
      </w:r>
    </w:p>
    <w:p w14:paraId="26CDCAD3" w14:textId="3296AFAC" w:rsidR="00FC25FE" w:rsidRPr="00EA4411" w:rsidRDefault="00FC25FE" w:rsidP="004C3199">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(5)</w:t>
      </w:r>
      <w:r w:rsidR="00A23626" w:rsidRPr="00EA4411">
        <w:rPr>
          <w:rFonts w:ascii="Times New Roman" w:eastAsia="ＭＳ 明朝" w:hAnsi="Times New Roman" w:cs="Times New Roman"/>
          <w:b/>
          <w:sz w:val="17"/>
          <w:szCs w:val="17"/>
        </w:rPr>
        <w:t xml:space="preserve"> Patents, etc.</w:t>
      </w:r>
      <w:r w:rsidR="00A23626" w:rsidRPr="00EA4411">
        <w:rPr>
          <w:rFonts w:ascii="Times New Roman" w:eastAsia="ＭＳ 明朝" w:hAnsi="Times New Roman" w:cs="Times New Roman"/>
          <w:sz w:val="17"/>
          <w:szCs w:val="17"/>
        </w:rPr>
        <w:t xml:space="preserve"> (</w:t>
      </w:r>
      <w:r w:rsidR="000116D8" w:rsidRPr="009454F3">
        <w:rPr>
          <w:rFonts w:ascii="Times New Roman" w:eastAsia="ＭＳ 明朝" w:hAnsi="Times New Roman" w:cs="Times New Roman"/>
          <w:sz w:val="17"/>
          <w:szCs w:val="17"/>
        </w:rPr>
        <w:t xml:space="preserve">Clearly state </w:t>
      </w:r>
      <w:r w:rsidR="009C1A13" w:rsidRPr="00EA4411">
        <w:rPr>
          <w:rFonts w:ascii="Times New Roman" w:eastAsia="ＭＳ 明朝" w:hAnsi="Times New Roman" w:cs="Times New Roman"/>
          <w:sz w:val="17"/>
          <w:szCs w:val="17"/>
        </w:rPr>
        <w:t>whether</w:t>
      </w:r>
      <w:r w:rsidR="000116D8" w:rsidRPr="00EA4411">
        <w:rPr>
          <w:rFonts w:ascii="Times New Roman" w:eastAsia="ＭＳ 明朝" w:hAnsi="Times New Roman" w:cs="Times New Roman"/>
          <w:sz w:val="17"/>
          <w:szCs w:val="17"/>
        </w:rPr>
        <w:t xml:space="preserve"> </w:t>
      </w:r>
      <w:r w:rsidR="004C3199" w:rsidRPr="00EA4411">
        <w:rPr>
          <w:rFonts w:ascii="Times New Roman" w:eastAsia="ＭＳ 明朝" w:hAnsi="Times New Roman" w:cs="Times New Roman"/>
          <w:sz w:val="17"/>
          <w:szCs w:val="17"/>
        </w:rPr>
        <w:t>the patent is in the application proc</w:t>
      </w:r>
      <w:r w:rsidR="009C1A13" w:rsidRPr="00EA4411">
        <w:rPr>
          <w:rFonts w:ascii="Times New Roman" w:eastAsia="ＭＳ 明朝" w:hAnsi="Times New Roman" w:cs="Times New Roman"/>
          <w:sz w:val="17"/>
          <w:szCs w:val="17"/>
        </w:rPr>
        <w:t>ess</w:t>
      </w:r>
      <w:r w:rsidR="004C3199" w:rsidRPr="00EA4411">
        <w:rPr>
          <w:rFonts w:ascii="Times New Roman" w:eastAsia="ＭＳ 明朝" w:hAnsi="Times New Roman" w:cs="Times New Roman"/>
          <w:sz w:val="17"/>
          <w:szCs w:val="17"/>
        </w:rPr>
        <w:t>, the application is published, or</w:t>
      </w:r>
      <w:r w:rsidR="009C1A13" w:rsidRPr="00EA4411">
        <w:rPr>
          <w:rFonts w:ascii="Times New Roman" w:eastAsia="ＭＳ 明朝" w:hAnsi="Times New Roman" w:cs="Times New Roman"/>
          <w:sz w:val="17"/>
          <w:szCs w:val="17"/>
        </w:rPr>
        <w:t xml:space="preserve"> the</w:t>
      </w:r>
      <w:r w:rsidR="004C3199" w:rsidRPr="00EA4411">
        <w:rPr>
          <w:rFonts w:ascii="Times New Roman" w:eastAsia="ＭＳ 明朝" w:hAnsi="Times New Roman" w:cs="Times New Roman"/>
          <w:sz w:val="17"/>
          <w:szCs w:val="17"/>
        </w:rPr>
        <w:t xml:space="preserve"> patent </w:t>
      </w:r>
      <w:r w:rsidR="009C1A13" w:rsidRPr="00EA4411">
        <w:rPr>
          <w:rFonts w:ascii="Times New Roman" w:eastAsia="ＭＳ 明朝" w:hAnsi="Times New Roman" w:cs="Times New Roman"/>
          <w:sz w:val="17"/>
          <w:szCs w:val="17"/>
        </w:rPr>
        <w:t>has been</w:t>
      </w:r>
      <w:r w:rsidR="004C3199" w:rsidRPr="00EA4411">
        <w:rPr>
          <w:rFonts w:ascii="Times New Roman" w:eastAsia="ＭＳ 明朝" w:hAnsi="Times New Roman" w:cs="Times New Roman"/>
          <w:sz w:val="17"/>
          <w:szCs w:val="17"/>
        </w:rPr>
        <w:t xml:space="preserve"> acquired. However, in the case that the patent is in the application pro</w:t>
      </w:r>
      <w:r w:rsidR="009C1A13" w:rsidRPr="00EA4411">
        <w:rPr>
          <w:rFonts w:ascii="Times New Roman" w:eastAsia="ＭＳ 明朝" w:hAnsi="Times New Roman" w:cs="Times New Roman"/>
          <w:sz w:val="17"/>
          <w:szCs w:val="17"/>
        </w:rPr>
        <w:t>cess</w:t>
      </w:r>
      <w:r w:rsidR="004C3199" w:rsidRPr="00EA4411">
        <w:rPr>
          <w:rFonts w:ascii="Times New Roman" w:eastAsia="ＭＳ 明朝" w:hAnsi="Times New Roman" w:cs="Times New Roman"/>
          <w:sz w:val="17"/>
          <w:szCs w:val="17"/>
        </w:rPr>
        <w:t xml:space="preserve"> and cannot be described in detail, only </w:t>
      </w:r>
      <w:r w:rsidR="009C1A13" w:rsidRPr="00EA4411">
        <w:rPr>
          <w:rFonts w:ascii="Times New Roman" w:eastAsia="ＭＳ 明朝" w:hAnsi="Times New Roman" w:cs="Times New Roman"/>
          <w:sz w:val="17"/>
          <w:szCs w:val="17"/>
        </w:rPr>
        <w:t>an</w:t>
      </w:r>
      <w:r w:rsidR="004C3199" w:rsidRPr="00EA4411">
        <w:rPr>
          <w:rFonts w:ascii="Times New Roman" w:eastAsia="ＭＳ 明朝" w:hAnsi="Times New Roman" w:cs="Times New Roman"/>
          <w:sz w:val="17"/>
          <w:szCs w:val="17"/>
        </w:rPr>
        <w:t xml:space="preserve"> outline should be provided.)</w:t>
      </w:r>
    </w:p>
    <w:p w14:paraId="3FEABC12" w14:textId="794A55A2" w:rsidR="00FC25FE" w:rsidRPr="00EA4411" w:rsidRDefault="00FC25FE" w:rsidP="00FC25FE">
      <w:pPr>
        <w:spacing w:line="200" w:lineRule="exact"/>
        <w:ind w:left="171" w:hangingChars="100" w:hanging="171"/>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(6)</w:t>
      </w:r>
      <w:r w:rsidR="004C3199" w:rsidRPr="00EA4411">
        <w:rPr>
          <w:rFonts w:ascii="Times New Roman" w:eastAsia="ＭＳ 明朝" w:hAnsi="Times New Roman" w:cs="Times New Roman"/>
          <w:b/>
          <w:sz w:val="17"/>
          <w:szCs w:val="17"/>
        </w:rPr>
        <w:t xml:space="preserve"> Other</w:t>
      </w:r>
      <w:r w:rsidR="004C3199" w:rsidRPr="00EA4411">
        <w:rPr>
          <w:rFonts w:ascii="Times New Roman" w:eastAsia="ＭＳ 明朝" w:hAnsi="Times New Roman" w:cs="Times New Roman"/>
          <w:sz w:val="17"/>
          <w:szCs w:val="17"/>
        </w:rPr>
        <w:t xml:space="preserve"> </w:t>
      </w:r>
      <w:r w:rsidR="004C3199" w:rsidRPr="009454F3">
        <w:rPr>
          <w:rFonts w:ascii="Times New Roman" w:eastAsia="ＭＳ 明朝" w:hAnsi="Times New Roman" w:cs="Times New Roman"/>
          <w:sz w:val="17"/>
          <w:szCs w:val="17"/>
        </w:rPr>
        <w:t>(</w:t>
      </w:r>
      <w:r w:rsidR="009C1A13" w:rsidRPr="00EA4411">
        <w:rPr>
          <w:rFonts w:ascii="Times New Roman" w:eastAsia="ＭＳ 明朝" w:hAnsi="Times New Roman" w:cs="Times New Roman"/>
          <w:sz w:val="17"/>
          <w:szCs w:val="17"/>
        </w:rPr>
        <w:t>Prizes</w:t>
      </w:r>
      <w:r w:rsidR="004C3199" w:rsidRPr="00EA4411">
        <w:rPr>
          <w:rFonts w:ascii="Times New Roman" w:eastAsia="ＭＳ 明朝" w:hAnsi="Times New Roman" w:cs="Times New Roman"/>
          <w:sz w:val="17"/>
          <w:szCs w:val="17"/>
        </w:rPr>
        <w:t>, etc.)</w:t>
      </w:r>
    </w:p>
    <w:tbl>
      <w:tblPr>
        <w:tblStyle w:val="a4"/>
        <w:tblW w:w="10060" w:type="dxa"/>
        <w:jc w:val="center"/>
        <w:tblLook w:val="04A0" w:firstRow="1" w:lastRow="0" w:firstColumn="1" w:lastColumn="0" w:noHBand="0" w:noVBand="1"/>
      </w:tblPr>
      <w:tblGrid>
        <w:gridCol w:w="10060"/>
      </w:tblGrid>
      <w:tr w:rsidR="00FC25FE" w:rsidRPr="00EA4411" w14:paraId="0DFFFFD2" w14:textId="77777777" w:rsidTr="005B2DAB">
        <w:trPr>
          <w:trHeight w:val="11590"/>
          <w:jc w:val="center"/>
        </w:trPr>
        <w:tc>
          <w:tcPr>
            <w:tcW w:w="10060" w:type="dxa"/>
          </w:tcPr>
          <w:p w14:paraId="236C54DA" w14:textId="77777777" w:rsidR="00DB3699" w:rsidRPr="00EA4411" w:rsidRDefault="00DB3699" w:rsidP="007114AC">
            <w:pPr>
              <w:rPr>
                <w:rFonts w:ascii="Times New Roman" w:eastAsia="ＭＳ 明朝" w:hAnsi="Times New Roman" w:cs="Times New Roman"/>
              </w:rPr>
            </w:pPr>
          </w:p>
        </w:tc>
      </w:tr>
    </w:tbl>
    <w:p w14:paraId="692E29B8" w14:textId="77777777" w:rsidR="005B2DAB" w:rsidRDefault="005B2DAB" w:rsidP="009A09CB">
      <w:pPr>
        <w:widowControl/>
        <w:ind w:leftChars="-67" w:hangingChars="67" w:hanging="141"/>
        <w:jc w:val="left"/>
        <w:rPr>
          <w:rFonts w:ascii="Times New Roman" w:eastAsia="ＭＳ 明朝" w:hAnsi="Times New Roman" w:cs="Times New Roman"/>
          <w:b/>
        </w:rPr>
      </w:pPr>
      <w:bookmarkStart w:id="5" w:name="_Hlk64625508"/>
    </w:p>
    <w:p w14:paraId="49696963" w14:textId="635A1E80" w:rsidR="001D20F7" w:rsidRPr="009454F3" w:rsidRDefault="009F1A2D" w:rsidP="009A09CB">
      <w:pPr>
        <w:widowControl/>
        <w:ind w:leftChars="-67" w:hangingChars="67" w:hanging="141"/>
        <w:jc w:val="left"/>
        <w:rPr>
          <w:rFonts w:ascii="Times New Roman" w:eastAsia="ＭＳ 明朝" w:hAnsi="Times New Roman" w:cs="Times New Roman"/>
          <w:b/>
        </w:rPr>
      </w:pPr>
      <w:r>
        <w:rPr>
          <w:rFonts w:ascii="Times New Roman" w:eastAsia="ＭＳ 明朝" w:hAnsi="Times New Roman" w:cs="Times New Roman"/>
          <w:b/>
        </w:rPr>
        <w:lastRenderedPageBreak/>
        <w:t>3</w:t>
      </w:r>
      <w:r w:rsidR="009C2A6D" w:rsidRPr="009454F3">
        <w:rPr>
          <w:rFonts w:ascii="Times New Roman" w:eastAsia="ＭＳ 明朝" w:hAnsi="Times New Roman" w:cs="Times New Roman"/>
          <w:b/>
        </w:rPr>
        <w:t>.</w:t>
      </w:r>
      <w:r w:rsidR="006F64EC" w:rsidRPr="00EA4411" w:rsidDel="006F64EC">
        <w:rPr>
          <w:rFonts w:ascii="Times New Roman" w:eastAsia="ＭＳ 明朝" w:hAnsi="Times New Roman" w:cs="Times New Roman"/>
          <w:b/>
        </w:rPr>
        <w:t xml:space="preserve"> </w:t>
      </w:r>
      <w:r w:rsidR="006F64EC" w:rsidRPr="00EA4411">
        <w:rPr>
          <w:rFonts w:ascii="Times New Roman" w:hAnsi="Times New Roman" w:cs="Times New Roman"/>
          <w:b/>
          <w:bCs/>
        </w:rPr>
        <w:t xml:space="preserve">Title of Research and </w:t>
      </w:r>
      <w:r w:rsidR="000E52A0" w:rsidRPr="000E52A0">
        <w:rPr>
          <w:rFonts w:ascii="Times New Roman" w:hAnsi="Times New Roman" w:cs="Times New Roman"/>
          <w:b/>
          <w:bCs/>
        </w:rPr>
        <w:t>Contribution to</w:t>
      </w:r>
      <w:r w:rsidR="0078285E" w:rsidRPr="00CB110D">
        <w:rPr>
          <w:rFonts w:ascii="Times New Roman" w:eastAsia="ＭＳ 明朝" w:hAnsi="Times New Roman" w:cs="Times New Roman"/>
          <w:b/>
        </w:rPr>
        <w:t xml:space="preserve"> "Top Priority Research Fields of Okayama University"</w:t>
      </w:r>
    </w:p>
    <w:p w14:paraId="6BFCE7D5" w14:textId="0D3659EA" w:rsidR="004F7718" w:rsidRPr="009454F3" w:rsidRDefault="00CB110D" w:rsidP="00CB110D">
      <w:pPr>
        <w:widowControl/>
        <w:spacing w:line="240" w:lineRule="exact"/>
        <w:rPr>
          <w:rFonts w:ascii="Times New Roman" w:eastAsia="ＭＳ 明朝" w:hAnsi="Times New Roman" w:cs="Times New Roman"/>
          <w:sz w:val="17"/>
          <w:szCs w:val="17"/>
        </w:rPr>
      </w:pPr>
      <w:r w:rsidRPr="00EA4411">
        <w:rPr>
          <w:rFonts w:ascii="Times New Roman" w:eastAsia="ＭＳ 明朝" w:hAnsi="Times New Roman" w:cs="Times New Roman"/>
          <w:b/>
        </w:rPr>
        <w:t xml:space="preserve">(1) </w:t>
      </w:r>
      <w:r w:rsidR="0078285E" w:rsidRPr="00EA4411">
        <w:rPr>
          <w:rFonts w:ascii="Times New Roman" w:hAnsi="Times New Roman" w:cs="Times New Roman"/>
          <w:b/>
          <w:bCs/>
        </w:rPr>
        <w:t>Title of Research</w:t>
      </w:r>
      <w:r>
        <w:rPr>
          <w:rFonts w:ascii="Times New Roman" w:eastAsia="ＭＳ 明朝" w:hAnsi="Times New Roman" w:cs="Times New Roman" w:hint="eastAsia"/>
          <w:sz w:val="17"/>
          <w:szCs w:val="17"/>
        </w:rPr>
        <w:t xml:space="preserve">　</w:t>
      </w:r>
      <w:r w:rsidR="00AD533D" w:rsidRPr="009454F3">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 title of the research described in “</w:t>
      </w:r>
      <w:r w:rsidR="00DE2CEF">
        <w:rPr>
          <w:rFonts w:ascii="Times New Roman" w:eastAsia="ＭＳ 明朝" w:hAnsi="Times New Roman" w:cs="Times New Roman" w:hint="eastAsia"/>
          <w:sz w:val="17"/>
          <w:szCs w:val="17"/>
        </w:rPr>
        <w:t>4</w:t>
      </w:r>
      <w:r w:rsidR="006A52E1" w:rsidRPr="00EA4411">
        <w:rPr>
          <w:rFonts w:ascii="Times New Roman" w:eastAsia="ＭＳ 明朝" w:hAnsi="Times New Roman" w:cs="Times New Roman"/>
          <w:sz w:val="17"/>
          <w:szCs w:val="17"/>
        </w:rPr>
        <w:t xml:space="preserve">. Research Plan” below </w:t>
      </w:r>
      <w:r w:rsidR="006A52E1" w:rsidRPr="00EA4411">
        <w:rPr>
          <w:rFonts w:ascii="Times New Roman" w:eastAsia="ＭＳ 明朝" w:hAnsi="Times New Roman" w:cs="Times New Roman"/>
          <w:sz w:val="17"/>
          <w:szCs w:val="17"/>
          <w:u w:val="single"/>
        </w:rPr>
        <w:t xml:space="preserve">within </w:t>
      </w:r>
      <w:r w:rsidR="006B5FA5">
        <w:rPr>
          <w:rFonts w:ascii="Times New Roman" w:eastAsia="ＭＳ 明朝" w:hAnsi="Times New Roman" w:cs="Times New Roman"/>
          <w:sz w:val="17"/>
          <w:szCs w:val="17"/>
          <w:u w:val="single"/>
        </w:rPr>
        <w:t>10</w:t>
      </w:r>
      <w:r w:rsidR="00B06124">
        <w:rPr>
          <w:rFonts w:ascii="Times New Roman" w:eastAsia="ＭＳ 明朝" w:hAnsi="Times New Roman" w:cs="Times New Roman"/>
          <w:sz w:val="17"/>
          <w:szCs w:val="17"/>
          <w:u w:val="single"/>
        </w:rPr>
        <w:t>0</w:t>
      </w:r>
      <w:r w:rsidR="006A52E1" w:rsidRPr="00EA4411">
        <w:rPr>
          <w:rFonts w:ascii="Times New Roman" w:eastAsia="ＭＳ 明朝" w:hAnsi="Times New Roman" w:cs="Times New Roman"/>
          <w:sz w:val="17"/>
          <w:szCs w:val="17"/>
          <w:u w:val="single"/>
        </w:rPr>
        <w:t xml:space="preserve"> </w:t>
      </w:r>
      <w:r w:rsidR="006B5FA5">
        <w:rPr>
          <w:rFonts w:ascii="Times New Roman" w:eastAsia="ＭＳ 明朝" w:hAnsi="Times New Roman" w:cs="Times New Roman"/>
          <w:sz w:val="17"/>
          <w:szCs w:val="17"/>
          <w:u w:val="single"/>
        </w:rPr>
        <w:t>letters</w:t>
      </w:r>
      <w:r w:rsidR="006A52E1" w:rsidRPr="00EA4411">
        <w:rPr>
          <w:rFonts w:ascii="Times New Roman" w:eastAsia="ＭＳ 明朝" w:hAnsi="Times New Roman" w:cs="Times New Roman"/>
          <w:sz w:val="17"/>
          <w:szCs w:val="17"/>
        </w:rPr>
        <w:t>.</w:t>
      </w:r>
      <w:r w:rsidR="006A52E1" w:rsidRPr="009454F3">
        <w:rPr>
          <w:rFonts w:ascii="Times New Roman" w:eastAsia="ＭＳ 明朝" w:hAnsi="Times New Roman" w:cs="Times New Roman"/>
          <w:sz w:val="17"/>
          <w:szCs w:val="17"/>
        </w:rPr>
        <w:t xml:space="preserve"> </w:t>
      </w:r>
    </w:p>
    <w:p w14:paraId="6056D3A8" w14:textId="47A3367D" w:rsidR="009C3254" w:rsidRPr="00EA4411" w:rsidRDefault="009C3254" w:rsidP="00AE171E">
      <w:pPr>
        <w:widowControl/>
        <w:spacing w:line="240" w:lineRule="exact"/>
        <w:ind w:leftChars="33" w:left="69"/>
        <w:rPr>
          <w:rFonts w:ascii="Times New Roman" w:eastAsia="ＭＳ 明朝" w:hAnsi="Times New Roman" w:cs="Times New Roman"/>
          <w:b/>
        </w:rPr>
      </w:pPr>
    </w:p>
    <w:tbl>
      <w:tblPr>
        <w:tblStyle w:val="a4"/>
        <w:tblW w:w="0" w:type="auto"/>
        <w:tblLook w:val="04A0" w:firstRow="1" w:lastRow="0" w:firstColumn="1" w:lastColumn="0" w:noHBand="0" w:noVBand="1"/>
      </w:tblPr>
      <w:tblGrid>
        <w:gridCol w:w="9736"/>
      </w:tblGrid>
      <w:tr w:rsidR="00482F33" w:rsidRPr="00EA4411" w14:paraId="4A3461B1" w14:textId="77777777" w:rsidTr="00482F33">
        <w:tc>
          <w:tcPr>
            <w:tcW w:w="9736" w:type="dxa"/>
          </w:tcPr>
          <w:bookmarkEnd w:id="5"/>
          <w:p w14:paraId="67B29CC0" w14:textId="5F73B2E9" w:rsidR="0058716E" w:rsidRPr="00EA4411" w:rsidRDefault="007A74B9" w:rsidP="001D20F7">
            <w:pPr>
              <w:widowControl/>
              <w:jc w:val="left"/>
              <w:rPr>
                <w:rFonts w:ascii="Times New Roman" w:eastAsia="ＭＳ 明朝" w:hAnsi="Times New Roman" w:cs="Times New Roman"/>
              </w:rPr>
            </w:pPr>
            <w:r w:rsidRPr="00EA4411">
              <w:rPr>
                <w:rFonts w:ascii="Times New Roman" w:eastAsia="ＭＳ 明朝" w:hAnsi="Times New Roman" w:cs="Times New Roman"/>
              </w:rPr>
              <w:t>Title of Research</w:t>
            </w:r>
            <w:r w:rsidR="006F64EC"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p>
        </w:tc>
      </w:tr>
    </w:tbl>
    <w:p w14:paraId="5694AB60" w14:textId="6B467014" w:rsidR="009C3254" w:rsidRDefault="009C3254" w:rsidP="009A09CB">
      <w:pPr>
        <w:widowControl/>
        <w:ind w:leftChars="-67" w:hangingChars="67" w:hanging="141"/>
        <w:jc w:val="left"/>
        <w:rPr>
          <w:rFonts w:ascii="Times New Roman" w:eastAsia="ＭＳ 明朝" w:hAnsi="Times New Roman" w:cs="Times New Roman"/>
          <w:b/>
        </w:rPr>
      </w:pPr>
    </w:p>
    <w:p w14:paraId="084696F8" w14:textId="2E6461FD" w:rsidR="00CB110D" w:rsidRDefault="00CB110D" w:rsidP="00AE171E">
      <w:pPr>
        <w:widowControl/>
        <w:spacing w:line="240" w:lineRule="exact"/>
        <w:ind w:leftChars="-67" w:left="-141" w:firstLineChars="50" w:firstLine="105"/>
        <w:rPr>
          <w:rFonts w:ascii="Times New Roman" w:eastAsia="ＭＳ 明朝" w:hAnsi="Times New Roman" w:cs="Times New Roman"/>
          <w:b/>
        </w:rPr>
      </w:pPr>
      <w:r w:rsidRPr="00EA4411">
        <w:rPr>
          <w:rFonts w:ascii="Times New Roman" w:eastAsia="ＭＳ 明朝" w:hAnsi="Times New Roman" w:cs="Times New Roman"/>
          <w:b/>
        </w:rPr>
        <w:t>(</w:t>
      </w:r>
      <w:r>
        <w:rPr>
          <w:rFonts w:ascii="Times New Roman" w:eastAsia="ＭＳ 明朝" w:hAnsi="Times New Roman" w:cs="Times New Roman"/>
          <w:b/>
        </w:rPr>
        <w:t>2</w:t>
      </w:r>
      <w:r w:rsidRPr="00EA4411">
        <w:rPr>
          <w:rFonts w:ascii="Times New Roman" w:eastAsia="ＭＳ 明朝" w:hAnsi="Times New Roman" w:cs="Times New Roman"/>
          <w:b/>
        </w:rPr>
        <w:t xml:space="preserve">) </w:t>
      </w:r>
      <w:r w:rsidR="00083110" w:rsidRPr="00083110">
        <w:rPr>
          <w:rFonts w:ascii="Times New Roman" w:eastAsia="ＭＳ 明朝" w:hAnsi="Times New Roman" w:cs="Times New Roman"/>
          <w:b/>
        </w:rPr>
        <w:t>Contribution to</w:t>
      </w:r>
      <w:r w:rsidRPr="00CB110D">
        <w:rPr>
          <w:rFonts w:ascii="Times New Roman" w:eastAsia="ＭＳ 明朝" w:hAnsi="Times New Roman" w:cs="Times New Roman"/>
          <w:b/>
        </w:rPr>
        <w:t xml:space="preserve"> "Top Priority Research Fields of Okayama University"</w:t>
      </w:r>
      <w:r>
        <w:rPr>
          <w:rFonts w:ascii="Times New Roman" w:eastAsia="ＭＳ 明朝" w:hAnsi="Times New Roman" w:cs="Times New Roman" w:hint="eastAsia"/>
          <w:b/>
        </w:rPr>
        <w:t xml:space="preserve">　</w:t>
      </w:r>
      <w:r w:rsidRPr="00872B83">
        <w:rPr>
          <w:rFonts w:ascii="Times New Roman" w:eastAsia="ＭＳ 明朝" w:hAnsi="Times New Roman" w:cs="Times New Roman"/>
          <w:sz w:val="17"/>
          <w:szCs w:val="17"/>
        </w:rPr>
        <w:t xml:space="preserve">Please check </w:t>
      </w:r>
      <w:r w:rsidR="000E52A0">
        <w:rPr>
          <w:rFonts w:ascii="Times New Roman" w:eastAsia="ＭＳ 明朝" w:hAnsi="Times New Roman" w:cs="Times New Roman"/>
          <w:sz w:val="17"/>
          <w:szCs w:val="17"/>
        </w:rPr>
        <w:t>how</w:t>
      </w:r>
      <w:r w:rsidRPr="00872B83">
        <w:rPr>
          <w:rFonts w:ascii="Times New Roman" w:eastAsia="ＭＳ 明朝" w:hAnsi="Times New Roman" w:cs="Times New Roman"/>
          <w:sz w:val="17"/>
          <w:szCs w:val="17"/>
        </w:rPr>
        <w:t xml:space="preserve"> the research you will conduct under the OU</w:t>
      </w:r>
      <w:r w:rsidR="00C7226A">
        <w:rPr>
          <w:rFonts w:ascii="Times New Roman" w:eastAsia="ＭＳ 明朝" w:hAnsi="Times New Roman" w:cs="Times New Roman"/>
          <w:sz w:val="17"/>
          <w:szCs w:val="17"/>
        </w:rPr>
        <w:t>-SPRING</w:t>
      </w:r>
      <w:r w:rsidRPr="00872B83">
        <w:rPr>
          <w:rFonts w:ascii="Times New Roman" w:eastAsia="ＭＳ 明朝" w:hAnsi="Times New Roman" w:cs="Times New Roman"/>
          <w:sz w:val="17"/>
          <w:szCs w:val="17"/>
        </w:rPr>
        <w:t xml:space="preserve"> </w:t>
      </w:r>
      <w:r w:rsidR="000E52A0" w:rsidRPr="000E52A0">
        <w:rPr>
          <w:rFonts w:ascii="Times New Roman" w:eastAsia="ＭＳ 明朝" w:hAnsi="Times New Roman" w:cs="Times New Roman"/>
          <w:sz w:val="17"/>
          <w:szCs w:val="17"/>
        </w:rPr>
        <w:t>can contribute to</w:t>
      </w:r>
      <w:r w:rsidRPr="00872B83">
        <w:rPr>
          <w:rFonts w:ascii="Times New Roman" w:eastAsia="ＭＳ 明朝" w:hAnsi="Times New Roman" w:cs="Times New Roman"/>
          <w:sz w:val="17"/>
          <w:szCs w:val="17"/>
        </w:rPr>
        <w:t xml:space="preserve"> </w:t>
      </w:r>
      <w:r w:rsidRPr="00872B83">
        <w:rPr>
          <w:rFonts w:ascii="Times New Roman" w:eastAsia="ＭＳ 明朝" w:hAnsi="Times New Roman" w:cs="Times New Roman"/>
          <w:sz w:val="17"/>
          <w:szCs w:val="17"/>
          <w:u w:val="single"/>
        </w:rPr>
        <w:t>"Top Priority Research Fields of Okayama University"</w:t>
      </w:r>
      <w:r w:rsidRPr="00872B83">
        <w:rPr>
          <w:rFonts w:ascii="Times New Roman" w:eastAsia="ＭＳ 明朝" w:hAnsi="Times New Roman" w:cs="Times New Roman"/>
          <w:sz w:val="17"/>
          <w:szCs w:val="17"/>
        </w:rPr>
        <w:t xml:space="preserve">. Please select one of the following </w:t>
      </w:r>
      <w:r w:rsidR="00ED0F42">
        <w:rPr>
          <w:rFonts w:ascii="Times New Roman" w:eastAsia="ＭＳ 明朝" w:hAnsi="Times New Roman" w:cs="Times New Roman" w:hint="eastAsia"/>
          <w:sz w:val="17"/>
          <w:szCs w:val="17"/>
        </w:rPr>
        <w:t>①</w:t>
      </w:r>
      <w:r w:rsidRPr="00872B83">
        <w:rPr>
          <w:rFonts w:ascii="Times New Roman" w:eastAsia="ＭＳ 明朝" w:hAnsi="Times New Roman" w:cs="Times New Roman"/>
          <w:sz w:val="17"/>
          <w:szCs w:val="17"/>
        </w:rPr>
        <w:t xml:space="preserve"> to </w:t>
      </w:r>
      <w:r w:rsidR="000E52A0">
        <w:rPr>
          <w:rFonts w:ascii="Times New Roman" w:eastAsia="ＭＳ 明朝" w:hAnsi="Times New Roman" w:cs="Times New Roman" w:hint="eastAsia"/>
          <w:sz w:val="17"/>
          <w:szCs w:val="17"/>
        </w:rPr>
        <w:t>⑦</w:t>
      </w:r>
      <w:r w:rsidRPr="00872B83">
        <w:rPr>
          <w:rFonts w:ascii="Times New Roman" w:eastAsia="ＭＳ 明朝" w:hAnsi="Times New Roman" w:cs="Times New Roman"/>
          <w:sz w:val="17"/>
          <w:szCs w:val="17"/>
        </w:rPr>
        <w:t xml:space="preserve"> below, and please describe how your research </w:t>
      </w:r>
      <w:r w:rsidR="000E52A0" w:rsidRPr="000E52A0">
        <w:rPr>
          <w:rFonts w:ascii="Times New Roman" w:eastAsia="ＭＳ 明朝" w:hAnsi="Times New Roman" w:cs="Times New Roman"/>
          <w:sz w:val="17"/>
          <w:szCs w:val="17"/>
        </w:rPr>
        <w:t>can contribute to</w:t>
      </w:r>
      <w:r w:rsidRPr="00872B83">
        <w:rPr>
          <w:rFonts w:ascii="Times New Roman" w:eastAsia="ＭＳ 明朝" w:hAnsi="Times New Roman" w:cs="Times New Roman"/>
          <w:sz w:val="17"/>
          <w:szCs w:val="17"/>
        </w:rPr>
        <w:t xml:space="preserve"> the relevant field.</w:t>
      </w:r>
    </w:p>
    <w:tbl>
      <w:tblPr>
        <w:tblStyle w:val="a4"/>
        <w:tblW w:w="0" w:type="auto"/>
        <w:tblLook w:val="04A0" w:firstRow="1" w:lastRow="0" w:firstColumn="1" w:lastColumn="0" w:noHBand="0" w:noVBand="1"/>
      </w:tblPr>
      <w:tblGrid>
        <w:gridCol w:w="4871"/>
        <w:gridCol w:w="4871"/>
      </w:tblGrid>
      <w:tr w:rsidR="00CB110D" w14:paraId="72F966F1" w14:textId="77777777" w:rsidTr="00CB110D">
        <w:tc>
          <w:tcPr>
            <w:tcW w:w="4871" w:type="dxa"/>
            <w:vMerge w:val="restart"/>
            <w:vAlign w:val="center"/>
          </w:tcPr>
          <w:p w14:paraId="71636446" w14:textId="6CEB3811" w:rsidR="00CB110D" w:rsidRDefault="00CB110D" w:rsidP="00CB110D">
            <w:pPr>
              <w:widowControl/>
              <w:rPr>
                <w:rFonts w:ascii="Times New Roman" w:eastAsia="ＭＳ 明朝" w:hAnsi="Times New Roman" w:cs="Times New Roman"/>
                <w:b/>
              </w:rPr>
            </w:pPr>
            <w:r w:rsidRPr="00CB110D">
              <w:rPr>
                <w:rFonts w:ascii="Times New Roman" w:eastAsia="ＭＳ 明朝" w:hAnsi="Times New Roman" w:cs="Times New Roman"/>
                <w:b/>
              </w:rPr>
              <w:t>"Top Priority Research Fields of Okayama University"</w:t>
            </w:r>
          </w:p>
        </w:tc>
        <w:tc>
          <w:tcPr>
            <w:tcW w:w="4871" w:type="dxa"/>
          </w:tcPr>
          <w:p w14:paraId="0D0AD0D0" w14:textId="498A6FF8" w:rsidR="00CB110D" w:rsidRDefault="00C96320"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947455411"/>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① </w:t>
            </w:r>
            <w:r w:rsidR="00CB110D" w:rsidRPr="00CB110D">
              <w:rPr>
                <w:rFonts w:ascii="Times New Roman" w:hAnsi="Times New Roman" w:cs="Times New Roman"/>
              </w:rPr>
              <w:t>Crop and plant science fields</w:t>
            </w:r>
          </w:p>
        </w:tc>
      </w:tr>
      <w:tr w:rsidR="00CB110D" w14:paraId="0CDE20A4" w14:textId="77777777" w:rsidTr="00CB110D">
        <w:tc>
          <w:tcPr>
            <w:tcW w:w="4871" w:type="dxa"/>
            <w:vMerge/>
          </w:tcPr>
          <w:p w14:paraId="64EF3245" w14:textId="77777777" w:rsidR="00CB110D" w:rsidRDefault="00CB110D" w:rsidP="00CB110D">
            <w:pPr>
              <w:widowControl/>
              <w:jc w:val="left"/>
              <w:rPr>
                <w:rFonts w:ascii="Times New Roman" w:eastAsia="ＭＳ 明朝" w:hAnsi="Times New Roman" w:cs="Times New Roman"/>
                <w:b/>
              </w:rPr>
            </w:pPr>
          </w:p>
        </w:tc>
        <w:tc>
          <w:tcPr>
            <w:tcW w:w="4871" w:type="dxa"/>
          </w:tcPr>
          <w:p w14:paraId="476871AF" w14:textId="67455016" w:rsidR="00CB110D" w:rsidRDefault="00C96320"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417984482"/>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② </w:t>
            </w:r>
            <w:r w:rsidR="00CB110D" w:rsidRPr="00CB110D">
              <w:rPr>
                <w:rFonts w:ascii="Times New Roman" w:hAnsi="Times New Roman" w:cs="Times New Roman"/>
              </w:rPr>
              <w:t>Healthcare fields</w:t>
            </w:r>
          </w:p>
        </w:tc>
      </w:tr>
      <w:tr w:rsidR="00CB110D" w14:paraId="59199E47" w14:textId="77777777" w:rsidTr="00CB110D">
        <w:tc>
          <w:tcPr>
            <w:tcW w:w="4871" w:type="dxa"/>
            <w:vMerge/>
          </w:tcPr>
          <w:p w14:paraId="4096F3CB" w14:textId="77777777" w:rsidR="00CB110D" w:rsidRDefault="00CB110D" w:rsidP="00CB110D">
            <w:pPr>
              <w:widowControl/>
              <w:jc w:val="left"/>
              <w:rPr>
                <w:rFonts w:ascii="Times New Roman" w:eastAsia="ＭＳ 明朝" w:hAnsi="Times New Roman" w:cs="Times New Roman"/>
                <w:b/>
              </w:rPr>
            </w:pPr>
          </w:p>
        </w:tc>
        <w:tc>
          <w:tcPr>
            <w:tcW w:w="4871" w:type="dxa"/>
          </w:tcPr>
          <w:p w14:paraId="7A137FC5" w14:textId="7A3DFE37" w:rsidR="00CB110D" w:rsidRDefault="00C96320"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883360114"/>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③ </w:t>
            </w:r>
            <w:r w:rsidR="00CB110D" w:rsidRPr="00CB110D">
              <w:rPr>
                <w:rFonts w:ascii="Times New Roman" w:hAnsi="Times New Roman" w:cs="Times New Roman"/>
              </w:rPr>
              <w:t>IT and electronics fields</w:t>
            </w:r>
          </w:p>
        </w:tc>
      </w:tr>
      <w:tr w:rsidR="00CB110D" w14:paraId="1670FCF4" w14:textId="77777777" w:rsidTr="00CB110D">
        <w:tc>
          <w:tcPr>
            <w:tcW w:w="4871" w:type="dxa"/>
            <w:vMerge/>
          </w:tcPr>
          <w:p w14:paraId="46D9F16B" w14:textId="77777777" w:rsidR="00CB110D" w:rsidRDefault="00CB110D" w:rsidP="00CB110D">
            <w:pPr>
              <w:widowControl/>
              <w:jc w:val="left"/>
              <w:rPr>
                <w:rFonts w:ascii="Times New Roman" w:eastAsia="ＭＳ 明朝" w:hAnsi="Times New Roman" w:cs="Times New Roman"/>
                <w:b/>
              </w:rPr>
            </w:pPr>
          </w:p>
        </w:tc>
        <w:tc>
          <w:tcPr>
            <w:tcW w:w="4871" w:type="dxa"/>
          </w:tcPr>
          <w:p w14:paraId="320F77BB" w14:textId="5F577D07" w:rsidR="00CB110D" w:rsidRDefault="00C96320"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791158631"/>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④ </w:t>
            </w:r>
            <w:r w:rsidR="00CB110D" w:rsidRPr="00CB110D">
              <w:rPr>
                <w:rFonts w:ascii="Times New Roman" w:hAnsi="Times New Roman" w:cs="Times New Roman"/>
              </w:rPr>
              <w:t>Planetary science and astrophysics fields</w:t>
            </w:r>
          </w:p>
        </w:tc>
      </w:tr>
      <w:tr w:rsidR="00CB110D" w14:paraId="5BDAC0C4" w14:textId="77777777" w:rsidTr="00CB110D">
        <w:tc>
          <w:tcPr>
            <w:tcW w:w="4871" w:type="dxa"/>
            <w:vMerge/>
          </w:tcPr>
          <w:p w14:paraId="07A4E314" w14:textId="77777777" w:rsidR="00CB110D" w:rsidRDefault="00CB110D" w:rsidP="00CB110D">
            <w:pPr>
              <w:widowControl/>
              <w:jc w:val="left"/>
              <w:rPr>
                <w:rFonts w:ascii="Times New Roman" w:eastAsia="ＭＳ 明朝" w:hAnsi="Times New Roman" w:cs="Times New Roman"/>
                <w:b/>
              </w:rPr>
            </w:pPr>
          </w:p>
        </w:tc>
        <w:tc>
          <w:tcPr>
            <w:tcW w:w="4871" w:type="dxa"/>
          </w:tcPr>
          <w:p w14:paraId="5BA81FD9" w14:textId="1102B186" w:rsidR="00CB110D" w:rsidRDefault="00C96320"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44978003"/>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⑤ </w:t>
            </w:r>
            <w:r w:rsidR="00CB110D" w:rsidRPr="00CB110D">
              <w:rPr>
                <w:rFonts w:ascii="Times New Roman" w:hAnsi="Times New Roman" w:cs="Times New Roman"/>
              </w:rPr>
              <w:t>Innovative Materials fields</w:t>
            </w:r>
          </w:p>
        </w:tc>
      </w:tr>
      <w:tr w:rsidR="00CB110D" w14:paraId="193AC81C" w14:textId="77777777" w:rsidTr="00CB110D">
        <w:tc>
          <w:tcPr>
            <w:tcW w:w="4871" w:type="dxa"/>
            <w:vMerge/>
          </w:tcPr>
          <w:p w14:paraId="7221FF7C" w14:textId="77777777" w:rsidR="00CB110D" w:rsidRDefault="00CB110D" w:rsidP="00CB110D">
            <w:pPr>
              <w:widowControl/>
              <w:jc w:val="left"/>
              <w:rPr>
                <w:rFonts w:ascii="Times New Roman" w:eastAsia="ＭＳ 明朝" w:hAnsi="Times New Roman" w:cs="Times New Roman"/>
                <w:b/>
              </w:rPr>
            </w:pPr>
          </w:p>
        </w:tc>
        <w:tc>
          <w:tcPr>
            <w:tcW w:w="4871" w:type="dxa"/>
          </w:tcPr>
          <w:p w14:paraId="1D53218C" w14:textId="49FBBAEC" w:rsidR="00CB110D" w:rsidRDefault="00C96320"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53077574"/>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⑥ </w:t>
            </w:r>
            <w:r w:rsidR="00CB110D" w:rsidRPr="00CB110D">
              <w:rPr>
                <w:rFonts w:ascii="Times New Roman" w:hAnsi="Times New Roman" w:cs="Times New Roman"/>
              </w:rPr>
              <w:t>Archaeology fields</w:t>
            </w:r>
          </w:p>
        </w:tc>
      </w:tr>
      <w:tr w:rsidR="00CB110D" w14:paraId="5C881237" w14:textId="77777777" w:rsidTr="00CB110D">
        <w:tc>
          <w:tcPr>
            <w:tcW w:w="4871" w:type="dxa"/>
            <w:vMerge/>
          </w:tcPr>
          <w:p w14:paraId="7F1BA240" w14:textId="77777777" w:rsidR="00CB110D" w:rsidRDefault="00CB110D" w:rsidP="00CB110D">
            <w:pPr>
              <w:widowControl/>
              <w:jc w:val="left"/>
              <w:rPr>
                <w:rFonts w:ascii="Times New Roman" w:eastAsia="ＭＳ 明朝" w:hAnsi="Times New Roman" w:cs="Times New Roman"/>
                <w:b/>
              </w:rPr>
            </w:pPr>
          </w:p>
        </w:tc>
        <w:tc>
          <w:tcPr>
            <w:tcW w:w="4871" w:type="dxa"/>
          </w:tcPr>
          <w:p w14:paraId="622C6769" w14:textId="40FF5A2C" w:rsidR="00CB110D" w:rsidRDefault="00C96320"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334887266"/>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⑦ </w:t>
            </w:r>
            <w:r w:rsidR="00CB110D" w:rsidRPr="00CB110D">
              <w:rPr>
                <w:rFonts w:ascii="Times New Roman" w:hAnsi="Times New Roman" w:cs="Times New Roman"/>
              </w:rPr>
              <w:t xml:space="preserve">Interdisciplinary research related to </w:t>
            </w:r>
            <w:r w:rsidR="00CB110D">
              <w:rPr>
                <w:rFonts w:hint="eastAsia"/>
              </w:rPr>
              <w:t>①</w:t>
            </w:r>
            <w:r w:rsidR="00CB110D">
              <w:t xml:space="preserve"> </w:t>
            </w:r>
            <w:r w:rsidR="00CB110D" w:rsidRPr="00CB110D">
              <w:rPr>
                <w:rFonts w:ascii="Times New Roman" w:hAnsi="Times New Roman" w:cs="Times New Roman"/>
              </w:rPr>
              <w:t>to</w:t>
            </w:r>
            <w:r w:rsidR="00CB110D">
              <w:t xml:space="preserve"> </w:t>
            </w:r>
            <w:r w:rsidR="00CB110D">
              <w:rPr>
                <w:rFonts w:hint="eastAsia"/>
              </w:rPr>
              <w:t>⑥</w:t>
            </w:r>
            <w:r w:rsidR="00CB110D" w:rsidRPr="00CB110D">
              <w:rPr>
                <w:rFonts w:ascii="Times New Roman" w:hAnsi="Times New Roman" w:cs="Times New Roman"/>
              </w:rPr>
              <w:t>, service and social system design</w:t>
            </w:r>
          </w:p>
        </w:tc>
      </w:tr>
      <w:tr w:rsidR="00CB110D" w14:paraId="6E795BB8" w14:textId="77777777" w:rsidTr="00F112E9">
        <w:trPr>
          <w:trHeight w:val="8119"/>
        </w:trPr>
        <w:tc>
          <w:tcPr>
            <w:tcW w:w="9742" w:type="dxa"/>
            <w:gridSpan w:val="2"/>
          </w:tcPr>
          <w:p w14:paraId="1D498216" w14:textId="35213FAF" w:rsidR="00CB110D" w:rsidRDefault="00083110" w:rsidP="00CB110D">
            <w:pPr>
              <w:widowControl/>
              <w:jc w:val="left"/>
              <w:rPr>
                <w:rFonts w:ascii="Times New Roman" w:eastAsia="ＭＳ 明朝" w:hAnsi="Times New Roman" w:cs="Times New Roman"/>
                <w:b/>
              </w:rPr>
            </w:pPr>
            <w:r>
              <w:rPr>
                <w:rFonts w:ascii="Times New Roman" w:eastAsia="ＭＳ 明朝" w:hAnsi="Times New Roman" w:cs="Times New Roman"/>
                <w:b/>
              </w:rPr>
              <w:t>P</w:t>
            </w:r>
            <w:r w:rsidR="00CB110D" w:rsidRPr="00CB110D">
              <w:rPr>
                <w:rFonts w:ascii="Times New Roman" w:eastAsia="ＭＳ 明朝" w:hAnsi="Times New Roman" w:cs="Times New Roman"/>
                <w:b/>
              </w:rPr>
              <w:t xml:space="preserve">lease describe how your research </w:t>
            </w:r>
            <w:r w:rsidR="00AE171E" w:rsidRPr="00AE171E">
              <w:rPr>
                <w:rFonts w:ascii="Times New Roman" w:eastAsia="ＭＳ 明朝" w:hAnsi="Times New Roman" w:cs="Times New Roman"/>
                <w:b/>
              </w:rPr>
              <w:t>contributes to</w:t>
            </w:r>
            <w:r w:rsidR="00CB110D" w:rsidRPr="00CB110D">
              <w:rPr>
                <w:rFonts w:ascii="Times New Roman" w:eastAsia="ＭＳ 明朝" w:hAnsi="Times New Roman" w:cs="Times New Roman"/>
                <w:b/>
              </w:rPr>
              <w:t xml:space="preserve"> the relevant fields.</w:t>
            </w:r>
          </w:p>
          <w:p w14:paraId="16A90D8B" w14:textId="52017745" w:rsidR="00CB110D" w:rsidRPr="00ED0F42" w:rsidRDefault="00CB110D" w:rsidP="00CB110D">
            <w:pPr>
              <w:widowControl/>
              <w:jc w:val="left"/>
              <w:rPr>
                <w:rFonts w:ascii="Times New Roman" w:eastAsia="ＭＳ 明朝" w:hAnsi="Times New Roman" w:cs="Times New Roman"/>
              </w:rPr>
            </w:pPr>
          </w:p>
        </w:tc>
      </w:tr>
    </w:tbl>
    <w:p w14:paraId="329723D5" w14:textId="655E5326" w:rsidR="00CB110D" w:rsidRDefault="00CB110D" w:rsidP="009A09CB">
      <w:pPr>
        <w:widowControl/>
        <w:ind w:leftChars="-67" w:hangingChars="67" w:hanging="141"/>
        <w:jc w:val="left"/>
        <w:rPr>
          <w:rFonts w:ascii="Times New Roman" w:eastAsia="ＭＳ 明朝" w:hAnsi="Times New Roman" w:cs="Times New Roman"/>
          <w:b/>
        </w:rPr>
      </w:pPr>
    </w:p>
    <w:p w14:paraId="6EA8C453" w14:textId="77777777" w:rsidR="00CB110D" w:rsidRDefault="00CB110D">
      <w:pPr>
        <w:widowControl/>
        <w:jc w:val="left"/>
        <w:rPr>
          <w:rFonts w:ascii="Times New Roman" w:eastAsia="ＭＳ 明朝" w:hAnsi="Times New Roman" w:cs="Times New Roman"/>
          <w:b/>
        </w:rPr>
      </w:pPr>
      <w:r>
        <w:rPr>
          <w:rFonts w:ascii="Times New Roman" w:eastAsia="ＭＳ 明朝" w:hAnsi="Times New Roman" w:cs="Times New Roman"/>
          <w:b/>
        </w:rPr>
        <w:br w:type="page"/>
      </w:r>
    </w:p>
    <w:p w14:paraId="207F672E" w14:textId="7784D130" w:rsidR="00F35E85" w:rsidRPr="00EA4411" w:rsidRDefault="009F1A2D" w:rsidP="009A09CB">
      <w:pPr>
        <w:widowControl/>
        <w:ind w:leftChars="-67" w:hangingChars="67" w:hanging="141"/>
        <w:jc w:val="left"/>
        <w:rPr>
          <w:rFonts w:ascii="Times New Roman" w:eastAsia="ＭＳ 明朝" w:hAnsi="Times New Roman" w:cs="Times New Roman"/>
          <w:b/>
          <w:color w:val="000000" w:themeColor="text1"/>
        </w:rPr>
      </w:pPr>
      <w:bookmarkStart w:id="6" w:name="_Hlk63334973"/>
      <w:r>
        <w:rPr>
          <w:rFonts w:ascii="Times New Roman" w:eastAsia="ＭＳ 明朝" w:hAnsi="Times New Roman" w:cs="Times New Roman"/>
          <w:b/>
        </w:rPr>
        <w:lastRenderedPageBreak/>
        <w:t>4</w:t>
      </w:r>
      <w:r w:rsidR="009C2A6D" w:rsidRPr="00EA4411">
        <w:rPr>
          <w:rFonts w:ascii="Times New Roman" w:eastAsia="ＭＳ 明朝" w:hAnsi="Times New Roman" w:cs="Times New Roman"/>
          <w:b/>
          <w:color w:val="000000" w:themeColor="text1"/>
        </w:rPr>
        <w:t>.</w:t>
      </w:r>
      <w:r w:rsidR="006F64EC" w:rsidRPr="00EA4411">
        <w:rPr>
          <w:rFonts w:ascii="Times New Roman" w:eastAsia="ＭＳ 明朝" w:hAnsi="Times New Roman" w:cs="Times New Roman"/>
          <w:b/>
          <w:color w:val="000000" w:themeColor="text1"/>
        </w:rPr>
        <w:t xml:space="preserve"> </w:t>
      </w:r>
      <w:r w:rsidR="00B71422" w:rsidRPr="009454F3">
        <w:rPr>
          <w:rFonts w:ascii="Times New Roman" w:eastAsia="ＭＳ 明朝" w:hAnsi="Times New Roman" w:cs="Times New Roman"/>
          <w:b/>
          <w:color w:val="000000" w:themeColor="text1"/>
        </w:rPr>
        <w:t>Research Plan</w:t>
      </w:r>
    </w:p>
    <w:bookmarkEnd w:id="6"/>
    <w:p w14:paraId="52A6195D" w14:textId="757D704E" w:rsidR="001B5502" w:rsidRPr="009454F3" w:rsidRDefault="000F6B4B" w:rsidP="009156C6">
      <w:pPr>
        <w:spacing w:line="240" w:lineRule="exact"/>
        <w:ind w:leftChars="-35" w:left="-1" w:hangingChars="34" w:hanging="72"/>
        <w:rPr>
          <w:rFonts w:ascii="Times New Roman" w:eastAsia="ＭＳ 明朝" w:hAnsi="Times New Roman" w:cs="Times New Roman"/>
          <w:sz w:val="17"/>
          <w:szCs w:val="17"/>
        </w:rPr>
      </w:pPr>
      <w:r w:rsidRPr="00EA4411">
        <w:rPr>
          <w:rFonts w:ascii="Times New Roman" w:eastAsia="ＭＳ 明朝" w:hAnsi="Times New Roman" w:cs="Times New Roman"/>
          <w:b/>
        </w:rPr>
        <w:t>(</w:t>
      </w:r>
      <w:r w:rsidR="001B5502" w:rsidRPr="00EA4411">
        <w:rPr>
          <w:rFonts w:ascii="Times New Roman" w:eastAsia="ＭＳ 明朝" w:hAnsi="Times New Roman" w:cs="Times New Roman"/>
          <w:b/>
        </w:rPr>
        <w:t>1)</w:t>
      </w:r>
      <w:r w:rsidR="00AD533D" w:rsidRPr="00EA4411">
        <w:rPr>
          <w:rFonts w:ascii="Times New Roman" w:eastAsia="ＭＳ 明朝" w:hAnsi="Times New Roman" w:cs="Times New Roman"/>
          <w:b/>
        </w:rPr>
        <w:t xml:space="preserve"> Research Background</w:t>
      </w:r>
      <w:r w:rsidR="009156C6" w:rsidRPr="00EA4411">
        <w:rPr>
          <w:rFonts w:ascii="Times New Roman" w:eastAsia="ＭＳ 明朝" w:hAnsi="Times New Roman" w:cs="Times New Roman"/>
          <w:b/>
        </w:rPr>
        <w:t xml:space="preserve">　</w:t>
      </w:r>
      <w:r w:rsidR="00674969" w:rsidRPr="00EA4411">
        <w:rPr>
          <w:rFonts w:ascii="Times New Roman" w:eastAsia="ＭＳ 明朝" w:hAnsi="Times New Roman" w:cs="Times New Roman"/>
          <w:sz w:val="17"/>
          <w:szCs w:val="17"/>
        </w:rPr>
        <w:t>Discuss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your past research achievements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and</w:t>
      </w:r>
      <w:r w:rsidR="00AD533D"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AD533D" w:rsidRPr="00EA4411">
        <w:rPr>
          <w:rFonts w:ascii="Times New Roman" w:eastAsia="ＭＳ 明朝" w:hAnsi="Times New Roman" w:cs="Times New Roman"/>
          <w:sz w:val="17"/>
          <w:szCs w:val="17"/>
        </w:rPr>
        <w:t xml:space="preserve"> the </w:t>
      </w:r>
      <w:r w:rsidR="00674969" w:rsidRPr="00EA4411">
        <w:rPr>
          <w:rFonts w:ascii="Times New Roman" w:eastAsia="ＭＳ 明朝" w:hAnsi="Times New Roman" w:cs="Times New Roman"/>
          <w:sz w:val="17"/>
          <w:szCs w:val="17"/>
        </w:rPr>
        <w:t xml:space="preserve">theme, </w:t>
      </w:r>
      <w:r w:rsidR="00AD533D" w:rsidRPr="00EA4411">
        <w:rPr>
          <w:rFonts w:ascii="Times New Roman" w:eastAsia="ＭＳ 明朝" w:hAnsi="Times New Roman" w:cs="Times New Roman"/>
          <w:sz w:val="17"/>
          <w:szCs w:val="17"/>
        </w:rPr>
        <w:t xml:space="preserve">background, issues, </w:t>
      </w:r>
      <w:r w:rsidR="00674969" w:rsidRPr="00EA4411">
        <w:rPr>
          <w:rFonts w:ascii="Times New Roman" w:eastAsia="ＭＳ 明朝" w:hAnsi="Times New Roman" w:cs="Times New Roman"/>
          <w:sz w:val="17"/>
          <w:szCs w:val="17"/>
        </w:rPr>
        <w:t xml:space="preserve">and </w:t>
      </w:r>
      <w:r w:rsidR="00AD533D" w:rsidRPr="00EA4411">
        <w:rPr>
          <w:rFonts w:ascii="Times New Roman" w:eastAsia="ＭＳ 明朝" w:hAnsi="Times New Roman" w:cs="Times New Roman"/>
          <w:sz w:val="17"/>
          <w:szCs w:val="17"/>
        </w:rPr>
        <w:t xml:space="preserve">problems to be solved </w:t>
      </w:r>
      <w:r w:rsidR="00674969" w:rsidRPr="00EA4411">
        <w:rPr>
          <w:rFonts w:ascii="Times New Roman" w:eastAsia="ＭＳ 明朝" w:hAnsi="Times New Roman" w:cs="Times New Roman"/>
          <w:sz w:val="17"/>
          <w:szCs w:val="17"/>
        </w:rPr>
        <w:t>in</w:t>
      </w:r>
      <w:r w:rsidR="00AD533D" w:rsidRPr="00EA4411">
        <w:rPr>
          <w:rFonts w:ascii="Times New Roman" w:eastAsia="ＭＳ 明朝" w:hAnsi="Times New Roman" w:cs="Times New Roman"/>
          <w:sz w:val="17"/>
          <w:szCs w:val="17"/>
        </w:rPr>
        <w:t xml:space="preserve"> the research </w:t>
      </w:r>
      <w:r w:rsidR="007602A4" w:rsidRPr="00EA4411">
        <w:rPr>
          <w:rFonts w:ascii="Times New Roman" w:eastAsia="ＭＳ 明朝" w:hAnsi="Times New Roman" w:cs="Times New Roman"/>
          <w:sz w:val="17"/>
          <w:szCs w:val="17"/>
        </w:rPr>
        <w:t xml:space="preserve">you </w:t>
      </w:r>
      <w:r w:rsidR="00674969" w:rsidRPr="00EA4411">
        <w:rPr>
          <w:rFonts w:ascii="Times New Roman" w:eastAsia="ＭＳ 明朝" w:hAnsi="Times New Roman" w:cs="Times New Roman"/>
          <w:sz w:val="17"/>
          <w:szCs w:val="17"/>
        </w:rPr>
        <w:t>plan to conduct during your doctoral studies</w:t>
      </w:r>
      <w:r w:rsidR="00AD533D" w:rsidRPr="00EA4411">
        <w:rPr>
          <w:rFonts w:ascii="Times New Roman" w:eastAsia="ＭＳ 明朝" w:hAnsi="Times New Roman" w:cs="Times New Roman"/>
          <w:sz w:val="17"/>
          <w:szCs w:val="17"/>
        </w:rPr>
        <w:t xml:space="preserve">. </w:t>
      </w:r>
    </w:p>
    <w:tbl>
      <w:tblPr>
        <w:tblStyle w:val="a4"/>
        <w:tblW w:w="10060" w:type="dxa"/>
        <w:jc w:val="center"/>
        <w:tblLook w:val="04A0" w:firstRow="1" w:lastRow="0" w:firstColumn="1" w:lastColumn="0" w:noHBand="0" w:noVBand="1"/>
      </w:tblPr>
      <w:tblGrid>
        <w:gridCol w:w="10060"/>
      </w:tblGrid>
      <w:tr w:rsidR="000F6B4B" w:rsidRPr="00EA4411" w14:paraId="793D337D" w14:textId="77777777" w:rsidTr="00F112E9">
        <w:trPr>
          <w:trHeight w:val="13325"/>
          <w:jc w:val="center"/>
        </w:trPr>
        <w:tc>
          <w:tcPr>
            <w:tcW w:w="7938" w:type="dxa"/>
          </w:tcPr>
          <w:p w14:paraId="1D1CE9AC" w14:textId="77777777" w:rsidR="00FC25FE" w:rsidRPr="00EA4411" w:rsidRDefault="00FC25FE" w:rsidP="009A09CB">
            <w:pPr>
              <w:rPr>
                <w:rFonts w:ascii="Times New Roman" w:eastAsia="ＭＳ 明朝" w:hAnsi="Times New Roman" w:cs="Times New Roman"/>
              </w:rPr>
            </w:pPr>
          </w:p>
        </w:tc>
      </w:tr>
    </w:tbl>
    <w:p w14:paraId="3BED319B" w14:textId="77777777" w:rsidR="001B5502" w:rsidRPr="009454F3" w:rsidRDefault="001B5502" w:rsidP="00F35E85">
      <w:pPr>
        <w:rPr>
          <w:rFonts w:ascii="Times New Roman" w:eastAsia="ＭＳ 明朝" w:hAnsi="Times New Roman" w:cs="Times New Roman"/>
          <w:sz w:val="18"/>
          <w:szCs w:val="18"/>
        </w:rPr>
      </w:pPr>
    </w:p>
    <w:p w14:paraId="1594D011" w14:textId="2C369ADA" w:rsidR="00564AD4" w:rsidRPr="009454F3" w:rsidRDefault="001B5502" w:rsidP="008C1BA7">
      <w:pPr>
        <w:spacing w:line="240" w:lineRule="exact"/>
        <w:ind w:leftChars="-35" w:left="-3" w:hangingChars="33" w:hanging="70"/>
        <w:rPr>
          <w:rFonts w:ascii="Times New Roman" w:eastAsia="ＭＳ 明朝" w:hAnsi="Times New Roman" w:cs="Times New Roman"/>
          <w:sz w:val="17"/>
          <w:szCs w:val="17"/>
        </w:rPr>
      </w:pPr>
      <w:r w:rsidRPr="009454F3">
        <w:rPr>
          <w:rFonts w:ascii="Times New Roman" w:eastAsia="ＭＳ 明朝" w:hAnsi="Times New Roman" w:cs="Times New Roman"/>
          <w:b/>
        </w:rPr>
        <w:lastRenderedPageBreak/>
        <w:t>(2)</w:t>
      </w:r>
      <w:r w:rsidR="00FF3971" w:rsidRPr="009454F3">
        <w:rPr>
          <w:rFonts w:ascii="Times New Roman" w:eastAsia="ＭＳ 明朝" w:hAnsi="Times New Roman" w:cs="Times New Roman"/>
          <w:b/>
        </w:rPr>
        <w:t xml:space="preserve"> </w:t>
      </w:r>
      <w:r w:rsidR="00FF3971" w:rsidRPr="00EA4411">
        <w:rPr>
          <w:rFonts w:ascii="Times New Roman" w:eastAsia="ＭＳ 明朝" w:hAnsi="Times New Roman" w:cs="Times New Roman"/>
          <w:b/>
        </w:rPr>
        <w:t>Objectives and Content of Research</w:t>
      </w:r>
      <w:r w:rsidR="00885551" w:rsidRPr="00EA4411">
        <w:rPr>
          <w:rFonts w:ascii="Times New Roman" w:eastAsia="ＭＳ 明朝" w:hAnsi="Times New Roman" w:cs="Times New Roman"/>
          <w:sz w:val="17"/>
          <w:szCs w:val="17"/>
        </w:rPr>
        <w:t xml:space="preserve">　</w:t>
      </w:r>
      <w:r w:rsidR="00AD533D" w:rsidRPr="00EA4411">
        <w:rPr>
          <w:rFonts w:ascii="Times New Roman" w:eastAsia="ＭＳ 明朝" w:hAnsi="Times New Roman" w:cs="Times New Roman"/>
          <w:sz w:val="17"/>
          <w:szCs w:val="17"/>
        </w:rPr>
        <w:t>(</w:t>
      </w:r>
      <w:r w:rsidR="00AD533D" w:rsidRPr="00546547">
        <w:rPr>
          <w:rFonts w:ascii="Times New Roman" w:eastAsia="ＭＳ 明朝" w:hAnsi="Times New Roman" w:cs="Times New Roman"/>
          <w:sz w:val="17"/>
          <w:szCs w:val="17"/>
          <w:u w:val="single"/>
        </w:rPr>
        <w:t>Describe in an easy-to-understand manner</w:t>
      </w:r>
      <w:r w:rsidR="00AD533D" w:rsidRPr="009454F3">
        <w:rPr>
          <w:rFonts w:ascii="Times New Roman" w:eastAsia="ＭＳ 明朝" w:hAnsi="Times New Roman" w:cs="Times New Roman"/>
          <w:sz w:val="17"/>
          <w:szCs w:val="17"/>
        </w:rPr>
        <w:t xml:space="preserve"> using figures and tables. )</w:t>
      </w:r>
    </w:p>
    <w:p w14:paraId="08FEDDF7" w14:textId="55EC0853" w:rsidR="00564AD4" w:rsidRPr="00EA4411" w:rsidRDefault="001B5502"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①</w:t>
      </w:r>
      <w:r w:rsidR="00AD533D" w:rsidRPr="00EA4411">
        <w:rPr>
          <w:rFonts w:ascii="Times New Roman" w:eastAsia="ＭＳ 明朝" w:hAnsi="Times New Roman" w:cs="Times New Roman"/>
          <w:sz w:val="17"/>
          <w:szCs w:val="17"/>
        </w:rPr>
        <w:t xml:space="preserve"> Describe the objectives, methods, and content of </w:t>
      </w:r>
      <w:r w:rsidR="007602A4" w:rsidRPr="00EA4411">
        <w:rPr>
          <w:rFonts w:ascii="Times New Roman" w:eastAsia="ＭＳ 明朝" w:hAnsi="Times New Roman" w:cs="Times New Roman"/>
          <w:sz w:val="17"/>
          <w:szCs w:val="17"/>
        </w:rPr>
        <w:t xml:space="preserve">your </w:t>
      </w:r>
      <w:r w:rsidR="00AD533D" w:rsidRPr="00EA4411">
        <w:rPr>
          <w:rFonts w:ascii="Times New Roman" w:eastAsia="ＭＳ 明朝" w:hAnsi="Times New Roman" w:cs="Times New Roman"/>
          <w:sz w:val="17"/>
          <w:szCs w:val="17"/>
        </w:rPr>
        <w:t>research.</w:t>
      </w:r>
    </w:p>
    <w:p w14:paraId="349612A4" w14:textId="25704BF2" w:rsidR="00885551" w:rsidRPr="00EA4411" w:rsidRDefault="00885551" w:rsidP="00D143B2">
      <w:pPr>
        <w:spacing w:line="200" w:lineRule="exact"/>
        <w:ind w:left="255" w:hangingChars="150" w:hanging="255"/>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Specifically</w:t>
      </w:r>
      <w:r w:rsidR="009C1A13" w:rsidRPr="00EA4411">
        <w:rPr>
          <w:rFonts w:ascii="Times New Roman" w:eastAsia="ＭＳ 明朝" w:hAnsi="Times New Roman" w:cs="Times New Roman"/>
          <w:sz w:val="17"/>
          <w:szCs w:val="17"/>
        </w:rPr>
        <w:t>,</w:t>
      </w:r>
      <w:r w:rsidR="00D3686B"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what, how, </w:t>
      </w:r>
      <w:r w:rsidR="007602A4" w:rsidRPr="00EA4411">
        <w:rPr>
          <w:rFonts w:ascii="Times New Roman" w:eastAsia="ＭＳ 明朝" w:hAnsi="Times New Roman" w:cs="Times New Roman"/>
          <w:sz w:val="17"/>
          <w:szCs w:val="17"/>
        </w:rPr>
        <w:t xml:space="preserve">and </w:t>
      </w:r>
      <w:r w:rsidR="00D3686B" w:rsidRPr="00EA4411">
        <w:rPr>
          <w:rFonts w:ascii="Times New Roman" w:eastAsia="ＭＳ 明朝" w:hAnsi="Times New Roman" w:cs="Times New Roman"/>
          <w:sz w:val="17"/>
          <w:szCs w:val="17"/>
        </w:rPr>
        <w:t>how much</w:t>
      </w:r>
      <w:r w:rsidR="007602A4" w:rsidRPr="00EA4411">
        <w:rPr>
          <w:rFonts w:ascii="Times New Roman" w:eastAsia="ＭＳ 明朝" w:hAnsi="Times New Roman" w:cs="Times New Roman"/>
          <w:sz w:val="17"/>
          <w:szCs w:val="17"/>
        </w:rPr>
        <w:t xml:space="preserve"> you are</w:t>
      </w:r>
      <w:r w:rsidR="00D3686B" w:rsidRPr="00EA4411">
        <w:rPr>
          <w:rFonts w:ascii="Times New Roman" w:eastAsia="ＭＳ 明朝" w:hAnsi="Times New Roman" w:cs="Times New Roman"/>
          <w:sz w:val="17"/>
          <w:szCs w:val="17"/>
        </w:rPr>
        <w:t xml:space="preserve"> going to clarify through the research</w:t>
      </w:r>
      <w:r w:rsidR="007602A4" w:rsidRPr="00EA4411">
        <w:rPr>
          <w:rFonts w:ascii="Times New Roman" w:eastAsia="ＭＳ 明朝" w:hAnsi="Times New Roman" w:cs="Times New Roman"/>
          <w:sz w:val="17"/>
          <w:szCs w:val="17"/>
        </w:rPr>
        <w:t>, and by when</w:t>
      </w:r>
      <w:r w:rsidR="00D3686B" w:rsidRPr="00EA4411">
        <w:rPr>
          <w:rFonts w:ascii="Times New Roman" w:eastAsia="ＭＳ 明朝" w:hAnsi="Times New Roman" w:cs="Times New Roman"/>
          <w:sz w:val="17"/>
          <w:szCs w:val="17"/>
        </w:rPr>
        <w:t>.</w:t>
      </w:r>
      <w:r w:rsidR="005947E7">
        <w:rPr>
          <w:rFonts w:ascii="Times New Roman" w:eastAsia="ＭＳ 明朝" w:hAnsi="Times New Roman" w:cs="Times New Roman"/>
          <w:sz w:val="17"/>
          <w:szCs w:val="17"/>
        </w:rPr>
        <w:t xml:space="preserve"> Also, describe how to cope with unexpected delay of your research plan.</w:t>
      </w:r>
    </w:p>
    <w:p w14:paraId="7C55E31C" w14:textId="2F8B7DA9" w:rsidR="00564AD4" w:rsidRPr="00EA4411" w:rsidRDefault="00885551" w:rsidP="009A09CB">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If the research will be conducted by a group,</w:t>
      </w:r>
      <w:r w:rsidR="009C1A13"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 xml:space="preserve">clearly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your part</w:t>
      </w:r>
      <w:r w:rsidR="00D3686B" w:rsidRPr="00EA4411">
        <w:rPr>
          <w:rFonts w:ascii="Times New Roman" w:eastAsia="ＭＳ 明朝" w:hAnsi="Times New Roman" w:cs="Times New Roman"/>
          <w:sz w:val="17"/>
          <w:szCs w:val="17"/>
        </w:rPr>
        <w:t>.</w:t>
      </w:r>
    </w:p>
    <w:p w14:paraId="05F69898" w14:textId="4B842EAC" w:rsidR="001B5502" w:rsidRPr="00EA4411" w:rsidRDefault="00885551" w:rsidP="00A5466B">
      <w:pPr>
        <w:spacing w:line="200" w:lineRule="exact"/>
        <w:ind w:left="255" w:hangingChars="150" w:hanging="255"/>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④</w:t>
      </w:r>
      <w:r w:rsidR="00AD533D" w:rsidRPr="00EA4411">
        <w:rPr>
          <w:rFonts w:ascii="Times New Roman" w:eastAsia="ＭＳ 明朝" w:hAnsi="Times New Roman" w:cs="Times New Roman"/>
          <w:sz w:val="17"/>
          <w:szCs w:val="17"/>
        </w:rPr>
        <w:t xml:space="preserve"> </w:t>
      </w:r>
      <w:r w:rsidR="007F78FF" w:rsidRPr="00EA4411">
        <w:rPr>
          <w:rFonts w:ascii="Times New Roman" w:eastAsia="ＭＳ 明朝" w:hAnsi="Times New Roman" w:cs="Times New Roman"/>
          <w:sz w:val="17"/>
          <w:szCs w:val="17"/>
        </w:rPr>
        <w:t>I</w:t>
      </w:r>
      <w:r w:rsidR="007602A4" w:rsidRPr="00EA4411">
        <w:rPr>
          <w:rFonts w:ascii="Times New Roman" w:eastAsia="ＭＳ 明朝" w:hAnsi="Times New Roman" w:cs="Times New Roman"/>
          <w:sz w:val="17"/>
          <w:szCs w:val="17"/>
        </w:rPr>
        <w:t>f you are</w:t>
      </w:r>
      <w:r w:rsidR="007F78FF" w:rsidRPr="00EA4411">
        <w:rPr>
          <w:rFonts w:ascii="Times New Roman" w:eastAsia="ＭＳ 明朝" w:hAnsi="Times New Roman" w:cs="Times New Roman"/>
          <w:sz w:val="17"/>
          <w:szCs w:val="17"/>
        </w:rPr>
        <w:t xml:space="preserve"> going to conduct research at a different research institution during the relevant research period</w:t>
      </w:r>
      <w:r w:rsidR="00A5466B" w:rsidRPr="00EA4411">
        <w:rPr>
          <w:rFonts w:ascii="Times New Roman" w:eastAsia="ＭＳ 明朝" w:hAnsi="Times New Roman" w:cs="Times New Roman"/>
          <w:sz w:val="17"/>
          <w:szCs w:val="17"/>
        </w:rPr>
        <w:t xml:space="preserve"> (regardless of</w:t>
      </w:r>
      <w:r w:rsidR="007602A4" w:rsidRPr="00EA4411">
        <w:rPr>
          <w:rFonts w:ascii="Times New Roman" w:eastAsia="ＭＳ 明朝" w:hAnsi="Times New Roman" w:cs="Times New Roman"/>
          <w:sz w:val="17"/>
          <w:szCs w:val="17"/>
        </w:rPr>
        <w:t xml:space="preserve"> whether it will be</w:t>
      </w:r>
      <w:r w:rsidR="00A5466B" w:rsidRPr="00EA4411">
        <w:rPr>
          <w:rFonts w:ascii="Times New Roman" w:eastAsia="ＭＳ 明朝" w:hAnsi="Times New Roman" w:cs="Times New Roman"/>
          <w:sz w:val="17"/>
          <w:szCs w:val="17"/>
        </w:rPr>
        <w:t xml:space="preserve"> inside or outside of Japan), please </w:t>
      </w:r>
      <w:r w:rsidR="007602A4" w:rsidRPr="00EA4411">
        <w:rPr>
          <w:rFonts w:ascii="Times New Roman" w:eastAsia="ＭＳ 明朝" w:hAnsi="Times New Roman" w:cs="Times New Roman"/>
          <w:sz w:val="17"/>
          <w:szCs w:val="17"/>
        </w:rPr>
        <w:t>note this</w:t>
      </w:r>
      <w:r w:rsidR="00A5466B" w:rsidRPr="00EA4411">
        <w:rPr>
          <w:rFonts w:ascii="Times New Roman" w:eastAsia="ＭＳ 明朝" w:hAnsi="Times New Roman" w:cs="Times New Roman"/>
          <w:sz w:val="17"/>
          <w:szCs w:val="17"/>
        </w:rPr>
        <w:t xml:space="preserve"> below. </w:t>
      </w:r>
    </w:p>
    <w:tbl>
      <w:tblPr>
        <w:tblStyle w:val="a4"/>
        <w:tblW w:w="10060" w:type="dxa"/>
        <w:jc w:val="center"/>
        <w:tblLook w:val="04A0" w:firstRow="1" w:lastRow="0" w:firstColumn="1" w:lastColumn="0" w:noHBand="0" w:noVBand="1"/>
      </w:tblPr>
      <w:tblGrid>
        <w:gridCol w:w="10060"/>
      </w:tblGrid>
      <w:tr w:rsidR="00564AD4" w:rsidRPr="00EA4411" w14:paraId="7B32876D" w14:textId="77777777" w:rsidTr="00D143B2">
        <w:trPr>
          <w:trHeight w:val="12737"/>
          <w:jc w:val="center"/>
        </w:trPr>
        <w:tc>
          <w:tcPr>
            <w:tcW w:w="10060" w:type="dxa"/>
          </w:tcPr>
          <w:p w14:paraId="7C62F3DE" w14:textId="77777777" w:rsidR="00885551" w:rsidRPr="00EA4411" w:rsidRDefault="00885551" w:rsidP="009A09CB">
            <w:pPr>
              <w:rPr>
                <w:rFonts w:ascii="Times New Roman" w:eastAsia="ＭＳ 明朝" w:hAnsi="Times New Roman" w:cs="Times New Roman"/>
              </w:rPr>
            </w:pPr>
          </w:p>
        </w:tc>
      </w:tr>
    </w:tbl>
    <w:p w14:paraId="4919313D" w14:textId="77777777" w:rsidR="00D143B2" w:rsidRDefault="00D143B2" w:rsidP="005947E7">
      <w:pPr>
        <w:spacing w:line="240" w:lineRule="exact"/>
        <w:ind w:leftChars="-67" w:left="-141"/>
        <w:rPr>
          <w:rFonts w:ascii="Times New Roman" w:eastAsia="ＭＳ 明朝" w:hAnsi="Times New Roman" w:cs="Times New Roman"/>
          <w:b/>
        </w:rPr>
      </w:pPr>
    </w:p>
    <w:p w14:paraId="112FE591" w14:textId="4A30B193" w:rsidR="00255F45" w:rsidRPr="00EA4411" w:rsidRDefault="001B5502" w:rsidP="005947E7">
      <w:pPr>
        <w:spacing w:line="240" w:lineRule="exact"/>
        <w:ind w:leftChars="-67" w:left="-141"/>
        <w:rPr>
          <w:rFonts w:ascii="Times New Roman" w:eastAsia="ＭＳ 明朝" w:hAnsi="Times New Roman" w:cs="Times New Roman"/>
          <w:b/>
          <w:sz w:val="17"/>
          <w:szCs w:val="17"/>
        </w:rPr>
      </w:pPr>
      <w:r w:rsidRPr="00EA4411">
        <w:rPr>
          <w:rFonts w:ascii="Times New Roman" w:eastAsia="ＭＳ 明朝" w:hAnsi="Times New Roman" w:cs="Times New Roman"/>
          <w:b/>
        </w:rPr>
        <w:lastRenderedPageBreak/>
        <w:t>(3)</w:t>
      </w:r>
      <w:r w:rsidR="00A5466B"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b/>
        </w:rPr>
        <w:t>Features and Unique Points of Research</w:t>
      </w:r>
      <w:r w:rsidR="00467754"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sz w:val="17"/>
          <w:szCs w:val="17"/>
        </w:rPr>
        <w:t>W</w:t>
      </w:r>
      <w:r w:rsidR="00F01305" w:rsidRPr="009454F3">
        <w:rPr>
          <w:rFonts w:ascii="Times New Roman" w:eastAsia="ＭＳ 明朝" w:hAnsi="Times New Roman" w:cs="Times New Roman"/>
          <w:sz w:val="17"/>
          <w:szCs w:val="17"/>
        </w:rPr>
        <w:t>rite about the following items</w:t>
      </w:r>
      <w:r w:rsidR="007602A4" w:rsidRPr="00EA4411">
        <w:rPr>
          <w:rFonts w:ascii="Times New Roman" w:eastAsia="ＭＳ 明朝" w:hAnsi="Times New Roman" w:cs="Times New Roman"/>
          <w:sz w:val="17"/>
          <w:szCs w:val="17"/>
        </w:rPr>
        <w:t>:</w:t>
      </w:r>
      <w:r w:rsidR="00F01305" w:rsidRPr="00EA4411">
        <w:rPr>
          <w:rFonts w:ascii="Times New Roman" w:eastAsia="ＭＳ 明朝" w:hAnsi="Times New Roman" w:cs="Times New Roman"/>
          <w:sz w:val="17"/>
          <w:szCs w:val="17"/>
        </w:rPr>
        <w:t xml:space="preserve"> </w:t>
      </w:r>
    </w:p>
    <w:p w14:paraId="7586AAC3" w14:textId="45799FAA" w:rsidR="00255F45" w:rsidRPr="00EA4411"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①</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F</w:t>
      </w:r>
      <w:r w:rsidR="002D2E0C" w:rsidRPr="009454F3">
        <w:rPr>
          <w:rFonts w:ascii="Times New Roman" w:eastAsia="ＭＳ 明朝" w:hAnsi="Times New Roman" w:cs="Times New Roman"/>
          <w:sz w:val="17"/>
          <w:szCs w:val="17"/>
        </w:rPr>
        <w:t xml:space="preserve">eatures, viewpoints, and unique points of the research compared with previous studies if there </w:t>
      </w:r>
      <w:r w:rsidR="007602A4" w:rsidRPr="00EA4411">
        <w:rPr>
          <w:rFonts w:ascii="Times New Roman" w:eastAsia="ＭＳ 明朝" w:hAnsi="Times New Roman" w:cs="Times New Roman"/>
          <w:sz w:val="17"/>
          <w:szCs w:val="17"/>
        </w:rPr>
        <w:t>are</w:t>
      </w:r>
      <w:r w:rsidR="002D2E0C" w:rsidRPr="00EA4411">
        <w:rPr>
          <w:rFonts w:ascii="Times New Roman" w:eastAsia="ＭＳ 明朝" w:hAnsi="Times New Roman" w:cs="Times New Roman"/>
          <w:sz w:val="17"/>
          <w:szCs w:val="17"/>
        </w:rPr>
        <w:t xml:space="preserve"> any</w:t>
      </w:r>
    </w:p>
    <w:p w14:paraId="4A51F8CB" w14:textId="47E42B2C" w:rsidR="00255F45" w:rsidRPr="00EA4411" w:rsidRDefault="00E813FD" w:rsidP="00E813FD">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Positioning and meaning of the relevant research among the related research conducted both in</w:t>
      </w:r>
      <w:r w:rsidR="005A2399" w:rsidRPr="00EA4411">
        <w:rPr>
          <w:rFonts w:ascii="Times New Roman" w:eastAsia="ＭＳ 明朝" w:hAnsi="Times New Roman" w:cs="Times New Roman"/>
          <w:sz w:val="17"/>
          <w:szCs w:val="17"/>
        </w:rPr>
        <w:t>side and outside</w:t>
      </w:r>
      <w:r w:rsidR="002D2E0C" w:rsidRPr="00EA4411">
        <w:rPr>
          <w:rFonts w:ascii="Times New Roman" w:eastAsia="ＭＳ 明朝" w:hAnsi="Times New Roman" w:cs="Times New Roman"/>
          <w:sz w:val="17"/>
          <w:szCs w:val="17"/>
        </w:rPr>
        <w:t xml:space="preserve"> Japan</w:t>
      </w:r>
      <w:r w:rsidR="005A2399" w:rsidRPr="00EA4411">
        <w:rPr>
          <w:rFonts w:ascii="Times New Roman" w:eastAsia="ＭＳ 明朝" w:hAnsi="Times New Roman" w:cs="Times New Roman"/>
          <w:sz w:val="17"/>
          <w:szCs w:val="17"/>
        </w:rPr>
        <w:t xml:space="preserve"> </w:t>
      </w:r>
    </w:p>
    <w:p w14:paraId="45C26A9F" w14:textId="72E3B9E1" w:rsidR="001B5502" w:rsidRPr="009454F3"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F01305" w:rsidRPr="00EA4411">
        <w:rPr>
          <w:rFonts w:ascii="Times New Roman" w:eastAsia="ＭＳ 明朝" w:hAnsi="Times New Roman" w:cs="Times New Roman"/>
          <w:sz w:val="17"/>
          <w:szCs w:val="17"/>
        </w:rPr>
        <w:t xml:space="preserve"> </w:t>
      </w:r>
      <w:r w:rsidR="005A2399" w:rsidRPr="00EA4411">
        <w:rPr>
          <w:rFonts w:ascii="Times New Roman" w:eastAsia="ＭＳ 明朝" w:hAnsi="Times New Roman" w:cs="Times New Roman"/>
          <w:sz w:val="17"/>
          <w:szCs w:val="17"/>
        </w:rPr>
        <w:t xml:space="preserve">Expected impact when the research is completed and </w:t>
      </w:r>
      <w:r w:rsidR="007602A4"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future vision</w:t>
      </w:r>
    </w:p>
    <w:tbl>
      <w:tblPr>
        <w:tblStyle w:val="a4"/>
        <w:tblW w:w="10060" w:type="dxa"/>
        <w:jc w:val="center"/>
        <w:tblLook w:val="04A0" w:firstRow="1" w:lastRow="0" w:firstColumn="1" w:lastColumn="0" w:noHBand="0" w:noVBand="1"/>
      </w:tblPr>
      <w:tblGrid>
        <w:gridCol w:w="10060"/>
      </w:tblGrid>
      <w:tr w:rsidR="00564AD4" w:rsidRPr="00EA4411" w14:paraId="6F1AA5F3" w14:textId="77777777" w:rsidTr="00D143B2">
        <w:trPr>
          <w:trHeight w:val="13326"/>
          <w:jc w:val="center"/>
        </w:trPr>
        <w:tc>
          <w:tcPr>
            <w:tcW w:w="10060" w:type="dxa"/>
          </w:tcPr>
          <w:p w14:paraId="701EF7F0" w14:textId="77777777" w:rsidR="00FC25FE" w:rsidRPr="00EA4411" w:rsidRDefault="00FC25FE" w:rsidP="009A09CB">
            <w:pPr>
              <w:rPr>
                <w:rFonts w:ascii="Times New Roman" w:eastAsia="ＭＳ 明朝" w:hAnsi="Times New Roman" w:cs="Times New Roman"/>
              </w:rPr>
            </w:pPr>
          </w:p>
        </w:tc>
      </w:tr>
    </w:tbl>
    <w:p w14:paraId="6C5D4D8A" w14:textId="77777777" w:rsidR="00A00005" w:rsidRPr="009454F3" w:rsidRDefault="00A00005" w:rsidP="00FF03A1">
      <w:pPr>
        <w:spacing w:line="240" w:lineRule="exact"/>
        <w:ind w:leftChars="-67" w:left="211" w:hangingChars="167" w:hanging="352"/>
        <w:rPr>
          <w:rFonts w:ascii="Times New Roman" w:eastAsia="ＭＳ 明朝" w:hAnsi="Times New Roman" w:cs="Times New Roman"/>
          <w:b/>
          <w:szCs w:val="21"/>
        </w:rPr>
      </w:pPr>
    </w:p>
    <w:p w14:paraId="5274A77C" w14:textId="3D5A0D8F" w:rsidR="00E62E66" w:rsidRPr="00EA4411" w:rsidRDefault="009F1A2D" w:rsidP="00EA4411">
      <w:pPr>
        <w:spacing w:line="240" w:lineRule="exact"/>
        <w:ind w:leftChars="-136" w:left="-1" w:hangingChars="135" w:hanging="285"/>
        <w:rPr>
          <w:rFonts w:ascii="Times New Roman" w:eastAsia="ＭＳ 明朝" w:hAnsi="Times New Roman" w:cs="Times New Roman"/>
          <w:b/>
          <w:szCs w:val="21"/>
        </w:rPr>
      </w:pPr>
      <w:r>
        <w:rPr>
          <w:rFonts w:ascii="Times New Roman" w:eastAsia="ＭＳ 明朝" w:hAnsi="Times New Roman" w:cs="Times New Roman"/>
          <w:b/>
          <w:szCs w:val="21"/>
        </w:rPr>
        <w:lastRenderedPageBreak/>
        <w:t>5</w:t>
      </w:r>
      <w:r w:rsidR="00FF3971" w:rsidRPr="009454F3">
        <w:rPr>
          <w:rFonts w:ascii="Times New Roman" w:eastAsia="ＭＳ 明朝" w:hAnsi="Times New Roman" w:cs="Times New Roman"/>
          <w:b/>
          <w:szCs w:val="21"/>
        </w:rPr>
        <w:t>.</w:t>
      </w:r>
      <w:r w:rsidR="00FF3971" w:rsidRPr="00EA4411">
        <w:rPr>
          <w:rFonts w:ascii="Times New Roman" w:eastAsia="ＭＳ 明朝" w:hAnsi="Times New Roman" w:cs="Times New Roman"/>
          <w:b/>
          <w:szCs w:val="21"/>
        </w:rPr>
        <w:t xml:space="preserve"> </w:t>
      </w:r>
      <w:r w:rsidR="005A2399" w:rsidRPr="009454F3">
        <w:rPr>
          <w:rFonts w:ascii="Times New Roman" w:eastAsia="ＭＳ 明朝" w:hAnsi="Times New Roman" w:cs="Times New Roman"/>
          <w:b/>
          <w:szCs w:val="21"/>
        </w:rPr>
        <w:t xml:space="preserve">Reasons </w:t>
      </w:r>
      <w:r w:rsidR="007602A4" w:rsidRPr="009454F3">
        <w:rPr>
          <w:rFonts w:ascii="Times New Roman" w:eastAsia="ＭＳ 明朝" w:hAnsi="Times New Roman" w:cs="Times New Roman"/>
          <w:b/>
          <w:szCs w:val="21"/>
        </w:rPr>
        <w:t xml:space="preserve">you want </w:t>
      </w:r>
      <w:r w:rsidR="005A2399" w:rsidRPr="009454F3">
        <w:rPr>
          <w:rFonts w:ascii="Times New Roman" w:eastAsia="ＭＳ 明朝" w:hAnsi="Times New Roman" w:cs="Times New Roman"/>
          <w:b/>
          <w:szCs w:val="21"/>
        </w:rPr>
        <w:t xml:space="preserve">to be a researcher, </w:t>
      </w:r>
      <w:r w:rsidR="007602A4" w:rsidRPr="009454F3">
        <w:rPr>
          <w:rFonts w:ascii="Times New Roman" w:eastAsia="ＭＳ 明朝" w:hAnsi="Times New Roman" w:cs="Times New Roman"/>
          <w:b/>
          <w:szCs w:val="21"/>
        </w:rPr>
        <w:t>what you consider the</w:t>
      </w:r>
      <w:r w:rsidR="005A2399" w:rsidRPr="00EA4411">
        <w:rPr>
          <w:rFonts w:ascii="Times New Roman" w:eastAsia="ＭＳ 明朝" w:hAnsi="Times New Roman" w:cs="Times New Roman"/>
          <w:b/>
          <w:szCs w:val="21"/>
        </w:rPr>
        <w:t xml:space="preserve"> desirable </w:t>
      </w:r>
      <w:r w:rsidR="007602A4" w:rsidRPr="00EA4411">
        <w:rPr>
          <w:rFonts w:ascii="Times New Roman" w:eastAsia="ＭＳ 明朝" w:hAnsi="Times New Roman" w:cs="Times New Roman"/>
          <w:b/>
          <w:szCs w:val="21"/>
        </w:rPr>
        <w:t xml:space="preserve">characteristics of a </w:t>
      </w:r>
      <w:r w:rsidR="005A2399" w:rsidRPr="00EA4411">
        <w:rPr>
          <w:rFonts w:ascii="Times New Roman" w:eastAsia="ＭＳ 明朝" w:hAnsi="Times New Roman" w:cs="Times New Roman"/>
          <w:b/>
          <w:szCs w:val="21"/>
        </w:rPr>
        <w:t>researcher</w:t>
      </w:r>
      <w:r w:rsidR="007602A4" w:rsidRPr="00EA4411">
        <w:rPr>
          <w:rFonts w:ascii="Times New Roman" w:eastAsia="ＭＳ 明朝" w:hAnsi="Times New Roman" w:cs="Times New Roman"/>
          <w:b/>
          <w:szCs w:val="21"/>
        </w:rPr>
        <w:t xml:space="preserve"> to be, your </w:t>
      </w:r>
      <w:r w:rsidR="005A2399" w:rsidRPr="00EA4411">
        <w:rPr>
          <w:rFonts w:ascii="Times New Roman" w:eastAsia="ＭＳ 明朝" w:hAnsi="Times New Roman" w:cs="Times New Roman"/>
          <w:b/>
          <w:szCs w:val="21"/>
        </w:rPr>
        <w:t>strong points, etc.</w:t>
      </w:r>
    </w:p>
    <w:p w14:paraId="604A1FBB" w14:textId="49D21055" w:rsidR="00E62E66" w:rsidRPr="00EA4411" w:rsidRDefault="00E62E66" w:rsidP="00E813FD">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sz w:val="17"/>
          <w:szCs w:val="17"/>
        </w:rPr>
        <w:t xml:space="preserve">　</w:t>
      </w:r>
      <w:r w:rsidR="00F338E2">
        <w:rPr>
          <w:rFonts w:ascii="Times New Roman" w:eastAsia="ＭＳ 明朝" w:hAnsi="Times New Roman" w:cs="Times New Roman"/>
          <w:sz w:val="17"/>
          <w:szCs w:val="17"/>
        </w:rPr>
        <w:t>This</w:t>
      </w:r>
      <w:r w:rsidR="005A2399" w:rsidRPr="009454F3">
        <w:rPr>
          <w:rFonts w:ascii="Times New Roman" w:eastAsia="ＭＳ 明朝" w:hAnsi="Times New Roman" w:cs="Times New Roman"/>
          <w:sz w:val="17"/>
          <w:szCs w:val="17"/>
        </w:rPr>
        <w:t xml:space="preserve"> Program </w:t>
      </w:r>
      <w:r w:rsidR="007602A4" w:rsidRPr="009454F3">
        <w:rPr>
          <w:rFonts w:ascii="Times New Roman" w:eastAsia="ＭＳ 明朝" w:hAnsi="Times New Roman" w:cs="Times New Roman"/>
          <w:sz w:val="17"/>
          <w:szCs w:val="17"/>
        </w:rPr>
        <w:t>was established</w:t>
      </w:r>
      <w:r w:rsidR="005A2399" w:rsidRPr="009454F3">
        <w:rPr>
          <w:rFonts w:ascii="Times New Roman" w:eastAsia="ＭＳ 明朝" w:hAnsi="Times New Roman" w:cs="Times New Roman"/>
          <w:sz w:val="17"/>
          <w:szCs w:val="17"/>
        </w:rPr>
        <w:t xml:space="preserve"> to </w:t>
      </w:r>
      <w:r w:rsidR="005A2399" w:rsidRPr="00EA4411">
        <w:rPr>
          <w:rFonts w:ascii="Times New Roman" w:eastAsia="ＭＳ 明朝" w:hAnsi="Times New Roman" w:cs="Times New Roman"/>
          <w:sz w:val="17"/>
          <w:szCs w:val="17"/>
        </w:rPr>
        <w:t>cultivate young researchers capable of promoting Okayama University priority research fields</w:t>
      </w:r>
      <w:r w:rsidR="0093053E" w:rsidRPr="00EA4411">
        <w:rPr>
          <w:rFonts w:ascii="Times New Roman" w:eastAsia="ＭＳ 明朝" w:hAnsi="Times New Roman" w:cs="Times New Roman"/>
          <w:sz w:val="17"/>
          <w:szCs w:val="17"/>
        </w:rPr>
        <w:t xml:space="preserve"> and</w:t>
      </w:r>
      <w:r w:rsidR="005A2399" w:rsidRPr="00EA4411">
        <w:rPr>
          <w:rFonts w:ascii="Times New Roman" w:eastAsia="ＭＳ 明朝" w:hAnsi="Times New Roman" w:cs="Times New Roman"/>
          <w:sz w:val="17"/>
          <w:szCs w:val="17"/>
        </w:rPr>
        <w:t xml:space="preserve"> play</w:t>
      </w:r>
      <w:r w:rsidR="0093053E" w:rsidRPr="00EA4411">
        <w:rPr>
          <w:rFonts w:ascii="Times New Roman" w:eastAsia="ＭＳ 明朝" w:hAnsi="Times New Roman" w:cs="Times New Roman"/>
          <w:sz w:val="17"/>
          <w:szCs w:val="17"/>
        </w:rPr>
        <w:t>ing</w:t>
      </w:r>
      <w:r w:rsidR="005A2399" w:rsidRPr="00EA4411">
        <w:rPr>
          <w:rFonts w:ascii="Times New Roman" w:eastAsia="ＭＳ 明朝" w:hAnsi="Times New Roman" w:cs="Times New Roman"/>
          <w:sz w:val="17"/>
          <w:szCs w:val="17"/>
        </w:rPr>
        <w:t xml:space="preserve"> important roles in science, technology and innovation cr</w:t>
      </w:r>
      <w:r w:rsidR="005A2399" w:rsidRPr="00EA4411">
        <w:rPr>
          <w:rFonts w:ascii="Times New Roman" w:eastAsia="ＭＳ 明朝" w:hAnsi="Times New Roman" w:cs="Times New Roman"/>
          <w:color w:val="000000" w:themeColor="text1"/>
          <w:sz w:val="17"/>
          <w:szCs w:val="17"/>
        </w:rPr>
        <w:t>eation in Japan. Considering the</w:t>
      </w:r>
      <w:r w:rsidR="0093053E" w:rsidRPr="00EA4411">
        <w:rPr>
          <w:rFonts w:ascii="Times New Roman" w:eastAsia="ＭＳ 明朝" w:hAnsi="Times New Roman" w:cs="Times New Roman"/>
          <w:color w:val="000000" w:themeColor="text1"/>
          <w:sz w:val="17"/>
          <w:szCs w:val="17"/>
        </w:rPr>
        <w:t>se goals</w:t>
      </w:r>
      <w:r w:rsidR="005A2399" w:rsidRPr="00EA4411">
        <w:rPr>
          <w:rFonts w:ascii="Times New Roman" w:eastAsia="ＭＳ 明朝" w:hAnsi="Times New Roman" w:cs="Times New Roman"/>
          <w:color w:val="000000" w:themeColor="text1"/>
          <w:sz w:val="17"/>
          <w:szCs w:val="17"/>
        </w:rPr>
        <w:t xml:space="preserve">, please </w:t>
      </w:r>
      <w:r w:rsidR="0093053E" w:rsidRPr="00EA4411">
        <w:rPr>
          <w:rFonts w:ascii="Times New Roman" w:eastAsia="ＭＳ 明朝" w:hAnsi="Times New Roman" w:cs="Times New Roman"/>
          <w:color w:val="000000" w:themeColor="text1"/>
          <w:sz w:val="17"/>
          <w:szCs w:val="17"/>
        </w:rPr>
        <w:t>discuss</w:t>
      </w:r>
      <w:r w:rsidR="005A2399" w:rsidRPr="00EA4411">
        <w:rPr>
          <w:rFonts w:ascii="Times New Roman" w:eastAsia="ＭＳ 明朝" w:hAnsi="Times New Roman" w:cs="Times New Roman"/>
          <w:color w:val="000000" w:themeColor="text1"/>
          <w:sz w:val="17"/>
          <w:szCs w:val="17"/>
        </w:rPr>
        <w:t xml:space="preserve"> the reasons </w:t>
      </w:r>
      <w:r w:rsidR="0093053E" w:rsidRPr="00EA4411">
        <w:rPr>
          <w:rFonts w:ascii="Times New Roman" w:eastAsia="ＭＳ 明朝" w:hAnsi="Times New Roman" w:cs="Times New Roman"/>
          <w:color w:val="000000" w:themeColor="text1"/>
          <w:sz w:val="17"/>
          <w:szCs w:val="17"/>
        </w:rPr>
        <w:t>you</w:t>
      </w:r>
      <w:r w:rsidR="005A2399" w:rsidRPr="00EA4411">
        <w:rPr>
          <w:rFonts w:ascii="Times New Roman" w:eastAsia="ＭＳ 明朝" w:hAnsi="Times New Roman" w:cs="Times New Roman"/>
          <w:color w:val="000000" w:themeColor="text1"/>
          <w:sz w:val="17"/>
          <w:szCs w:val="17"/>
        </w:rPr>
        <w:t xml:space="preserve"> want to be a researcher, </w:t>
      </w:r>
      <w:r w:rsidR="0093053E" w:rsidRPr="00EA4411">
        <w:rPr>
          <w:rFonts w:ascii="Times New Roman" w:eastAsia="ＭＳ 明朝" w:hAnsi="Times New Roman" w:cs="Times New Roman"/>
          <w:color w:val="000000" w:themeColor="text1"/>
          <w:sz w:val="17"/>
          <w:szCs w:val="17"/>
        </w:rPr>
        <w:t xml:space="preserve">the type of </w:t>
      </w:r>
      <w:r w:rsidR="005A2399" w:rsidRPr="00EA4411">
        <w:rPr>
          <w:rFonts w:ascii="Times New Roman" w:eastAsia="ＭＳ 明朝" w:hAnsi="Times New Roman" w:cs="Times New Roman"/>
          <w:color w:val="000000" w:themeColor="text1"/>
          <w:sz w:val="17"/>
          <w:szCs w:val="17"/>
        </w:rPr>
        <w:t xml:space="preserve">researcher </w:t>
      </w:r>
      <w:r w:rsidR="0093053E" w:rsidRPr="00EA4411">
        <w:rPr>
          <w:rFonts w:ascii="Times New Roman" w:eastAsia="ＭＳ 明朝" w:hAnsi="Times New Roman" w:cs="Times New Roman"/>
          <w:color w:val="000000" w:themeColor="text1"/>
          <w:sz w:val="17"/>
          <w:szCs w:val="17"/>
        </w:rPr>
        <w:t>you wish to b</w:t>
      </w:r>
      <w:r w:rsidR="005A2399" w:rsidRPr="00EA4411">
        <w:rPr>
          <w:rFonts w:ascii="Times New Roman" w:eastAsia="ＭＳ 明朝" w:hAnsi="Times New Roman" w:cs="Times New Roman"/>
          <w:color w:val="000000" w:themeColor="text1"/>
          <w:sz w:val="17"/>
          <w:szCs w:val="17"/>
        </w:rPr>
        <w:t xml:space="preserve">e, </w:t>
      </w:r>
      <w:r w:rsidR="0093053E" w:rsidRPr="00EA4411">
        <w:rPr>
          <w:rFonts w:ascii="Times New Roman" w:eastAsia="ＭＳ 明朝" w:hAnsi="Times New Roman" w:cs="Times New Roman"/>
          <w:color w:val="000000" w:themeColor="text1"/>
          <w:sz w:val="17"/>
          <w:szCs w:val="17"/>
        </w:rPr>
        <w:t xml:space="preserve">your </w:t>
      </w:r>
      <w:r w:rsidR="005A2399" w:rsidRPr="00EA4411">
        <w:rPr>
          <w:rFonts w:ascii="Times New Roman" w:eastAsia="ＭＳ 明朝" w:hAnsi="Times New Roman" w:cs="Times New Roman"/>
          <w:color w:val="000000" w:themeColor="text1"/>
          <w:sz w:val="17"/>
          <w:szCs w:val="17"/>
        </w:rPr>
        <w:t xml:space="preserve">motivation to take charge of science, </w:t>
      </w:r>
      <w:r w:rsidR="005A2399" w:rsidRPr="00EA4411">
        <w:rPr>
          <w:rFonts w:ascii="Times New Roman" w:eastAsia="ＭＳ 明朝" w:hAnsi="Times New Roman" w:cs="Times New Roman"/>
          <w:sz w:val="17"/>
          <w:szCs w:val="17"/>
        </w:rPr>
        <w:t xml:space="preserve">technology, and innovation creation for </w:t>
      </w:r>
      <w:r w:rsidR="0093053E" w:rsidRPr="00EA4411">
        <w:rPr>
          <w:rFonts w:ascii="Times New Roman" w:eastAsia="ＭＳ 明朝" w:hAnsi="Times New Roman" w:cs="Times New Roman"/>
          <w:sz w:val="17"/>
          <w:szCs w:val="17"/>
        </w:rPr>
        <w:t xml:space="preserve">the </w:t>
      </w:r>
      <w:r w:rsidR="005A2399" w:rsidRPr="00EA4411">
        <w:rPr>
          <w:rFonts w:ascii="Times New Roman" w:eastAsia="ＭＳ 明朝" w:hAnsi="Times New Roman" w:cs="Times New Roman"/>
          <w:sz w:val="17"/>
          <w:szCs w:val="17"/>
        </w:rPr>
        <w:t xml:space="preserve">future of the country, </w:t>
      </w:r>
      <w:r w:rsidR="0093053E"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strong points, etc. If </w:t>
      </w:r>
      <w:r w:rsidR="0093053E" w:rsidRPr="00EA4411">
        <w:rPr>
          <w:rFonts w:ascii="Times New Roman" w:eastAsia="ＭＳ 明朝" w:hAnsi="Times New Roman" w:cs="Times New Roman"/>
          <w:sz w:val="17"/>
          <w:szCs w:val="17"/>
        </w:rPr>
        <w:t>you have</w:t>
      </w:r>
      <w:r w:rsidR="005A2399" w:rsidRPr="00EA4411">
        <w:rPr>
          <w:rFonts w:ascii="Times New Roman" w:eastAsia="ＭＳ 明朝" w:hAnsi="Times New Roman" w:cs="Times New Roman"/>
          <w:sz w:val="17"/>
          <w:szCs w:val="17"/>
        </w:rPr>
        <w:t xml:space="preserve"> specific career</w:t>
      </w:r>
      <w:r w:rsidR="0093053E" w:rsidRPr="00EA4411">
        <w:rPr>
          <w:rFonts w:ascii="Times New Roman" w:eastAsia="ＭＳ 明朝" w:hAnsi="Times New Roman" w:cs="Times New Roman"/>
          <w:sz w:val="17"/>
          <w:szCs w:val="17"/>
        </w:rPr>
        <w:t xml:space="preserve"> goals</w:t>
      </w:r>
      <w:r w:rsidR="005A2399" w:rsidRPr="00EA4411">
        <w:rPr>
          <w:rFonts w:ascii="Times New Roman" w:eastAsia="ＭＳ 明朝" w:hAnsi="Times New Roman" w:cs="Times New Roman"/>
          <w:sz w:val="17"/>
          <w:szCs w:val="17"/>
        </w:rPr>
        <w:t xml:space="preserve"> after completion of the doctor</w:t>
      </w:r>
      <w:r w:rsidR="00773850">
        <w:rPr>
          <w:rFonts w:ascii="Times New Roman" w:eastAsia="ＭＳ 明朝" w:hAnsi="Times New Roman" w:cs="Times New Roman"/>
          <w:sz w:val="17"/>
          <w:szCs w:val="17"/>
        </w:rPr>
        <w:t>’s</w:t>
      </w:r>
      <w:r w:rsidR="005A2399" w:rsidRPr="00EA4411">
        <w:rPr>
          <w:rFonts w:ascii="Times New Roman" w:eastAsia="ＭＳ 明朝" w:hAnsi="Times New Roman" w:cs="Times New Roman"/>
          <w:sz w:val="17"/>
          <w:szCs w:val="17"/>
        </w:rPr>
        <w:t xml:space="preserve"> </w:t>
      </w:r>
      <w:r w:rsidR="00773850">
        <w:rPr>
          <w:rFonts w:ascii="Times New Roman" w:eastAsia="ＭＳ 明朝" w:hAnsi="Times New Roman" w:cs="Times New Roman"/>
          <w:sz w:val="17"/>
          <w:szCs w:val="17"/>
        </w:rPr>
        <w:t>course</w:t>
      </w:r>
      <w:r w:rsidR="005A2399" w:rsidRPr="00EA4411">
        <w:rPr>
          <w:rFonts w:ascii="Times New Roman" w:eastAsia="ＭＳ 明朝" w:hAnsi="Times New Roman" w:cs="Times New Roman"/>
          <w:sz w:val="17"/>
          <w:szCs w:val="17"/>
        </w:rPr>
        <w:t xml:space="preserve"> (academia, private</w:t>
      </w:r>
      <w:r w:rsidR="0093053E" w:rsidRPr="00EA4411">
        <w:rPr>
          <w:rFonts w:ascii="Times New Roman" w:eastAsia="ＭＳ 明朝" w:hAnsi="Times New Roman" w:cs="Times New Roman"/>
          <w:sz w:val="17"/>
          <w:szCs w:val="17"/>
        </w:rPr>
        <w:t xml:space="preserve"> sector</w:t>
      </w:r>
      <w:r w:rsidR="005A2399" w:rsidRPr="00EA4411">
        <w:rPr>
          <w:rFonts w:ascii="Times New Roman" w:eastAsia="ＭＳ 明朝" w:hAnsi="Times New Roman" w:cs="Times New Roman"/>
          <w:sz w:val="17"/>
          <w:szCs w:val="17"/>
        </w:rPr>
        <w:t xml:space="preserve">, starting </w:t>
      </w:r>
      <w:r w:rsidR="0093053E" w:rsidRPr="00EA4411">
        <w:rPr>
          <w:rFonts w:ascii="Times New Roman" w:eastAsia="ＭＳ 明朝" w:hAnsi="Times New Roman" w:cs="Times New Roman"/>
          <w:sz w:val="17"/>
          <w:szCs w:val="17"/>
        </w:rPr>
        <w:t>a</w:t>
      </w:r>
      <w:r w:rsidR="005A2399" w:rsidRPr="00EA4411">
        <w:rPr>
          <w:rFonts w:ascii="Times New Roman" w:eastAsia="ＭＳ 明朝" w:hAnsi="Times New Roman" w:cs="Times New Roman"/>
          <w:sz w:val="17"/>
          <w:szCs w:val="17"/>
        </w:rPr>
        <w:t xml:space="preserve"> business, overseas post-doctoral researcher, etc.), please </w:t>
      </w:r>
      <w:r w:rsidR="0093053E" w:rsidRPr="00EA4411">
        <w:rPr>
          <w:rFonts w:ascii="Times New Roman" w:eastAsia="ＭＳ 明朝" w:hAnsi="Times New Roman" w:cs="Times New Roman"/>
          <w:sz w:val="17"/>
          <w:szCs w:val="17"/>
        </w:rPr>
        <w:t>discuss</w:t>
      </w:r>
      <w:r w:rsidR="005A2399" w:rsidRPr="00EA4411">
        <w:rPr>
          <w:rFonts w:ascii="Times New Roman" w:eastAsia="ＭＳ 明朝" w:hAnsi="Times New Roman" w:cs="Times New Roman"/>
          <w:sz w:val="17"/>
          <w:szCs w:val="17"/>
        </w:rPr>
        <w:t xml:space="preserve"> them below. </w:t>
      </w:r>
    </w:p>
    <w:tbl>
      <w:tblPr>
        <w:tblStyle w:val="a4"/>
        <w:tblW w:w="10060" w:type="dxa"/>
        <w:jc w:val="center"/>
        <w:tblLook w:val="04A0" w:firstRow="1" w:lastRow="0" w:firstColumn="1" w:lastColumn="0" w:noHBand="0" w:noVBand="1"/>
      </w:tblPr>
      <w:tblGrid>
        <w:gridCol w:w="10060"/>
      </w:tblGrid>
      <w:tr w:rsidR="000F6B4B" w:rsidRPr="00EA4411" w14:paraId="3B68617E" w14:textId="77777777" w:rsidTr="00FF03A1">
        <w:trPr>
          <w:trHeight w:val="6823"/>
          <w:jc w:val="center"/>
        </w:trPr>
        <w:tc>
          <w:tcPr>
            <w:tcW w:w="10060" w:type="dxa"/>
          </w:tcPr>
          <w:p w14:paraId="794DDEC7" w14:textId="77777777" w:rsidR="009156C6" w:rsidRPr="00EA4411" w:rsidRDefault="009156C6" w:rsidP="009A09CB">
            <w:pPr>
              <w:rPr>
                <w:rFonts w:ascii="Times New Roman" w:eastAsia="ＭＳ 明朝" w:hAnsi="Times New Roman" w:cs="Times New Roman"/>
              </w:rPr>
            </w:pPr>
          </w:p>
        </w:tc>
      </w:tr>
    </w:tbl>
    <w:p w14:paraId="2859210E" w14:textId="77777777" w:rsidR="00D04A8C" w:rsidRDefault="00D04A8C" w:rsidP="000D739D">
      <w:pPr>
        <w:spacing w:line="240" w:lineRule="exact"/>
        <w:ind w:leftChars="-67" w:left="-141"/>
        <w:rPr>
          <w:rFonts w:ascii="Times New Roman" w:eastAsia="ＭＳ 明朝" w:hAnsi="Times New Roman" w:cs="Times New Roman"/>
          <w:b/>
          <w:color w:val="000000" w:themeColor="text1"/>
          <w:szCs w:val="21"/>
        </w:rPr>
      </w:pPr>
      <w:bookmarkStart w:id="7" w:name="_Hlk81896414"/>
      <w:bookmarkStart w:id="8" w:name="_Hlk80199206"/>
    </w:p>
    <w:p w14:paraId="565BC4E5" w14:textId="42C6E8D0" w:rsidR="000D739D" w:rsidRPr="002F268D" w:rsidRDefault="009F1A2D" w:rsidP="000D739D">
      <w:pPr>
        <w:spacing w:line="240" w:lineRule="exact"/>
        <w:ind w:leftChars="-67" w:left="-141"/>
        <w:rPr>
          <w:rFonts w:ascii="Times New Roman" w:eastAsia="ＭＳ 明朝" w:hAnsi="Times New Roman" w:cs="Times New Roman"/>
          <w:b/>
          <w:color w:val="000000" w:themeColor="text1"/>
          <w:szCs w:val="21"/>
        </w:rPr>
      </w:pPr>
      <w:r>
        <w:rPr>
          <w:rFonts w:ascii="Times New Roman" w:eastAsia="ＭＳ 明朝" w:hAnsi="Times New Roman" w:cs="Times New Roman"/>
          <w:b/>
          <w:color w:val="000000" w:themeColor="text1"/>
          <w:szCs w:val="21"/>
        </w:rPr>
        <w:t>6</w:t>
      </w:r>
      <w:r w:rsidR="000D739D" w:rsidRPr="002F268D">
        <w:rPr>
          <w:rFonts w:ascii="Times New Roman" w:eastAsia="ＭＳ 明朝" w:hAnsi="Times New Roman" w:cs="Times New Roman"/>
          <w:b/>
          <w:color w:val="000000" w:themeColor="text1"/>
          <w:szCs w:val="21"/>
        </w:rPr>
        <w:t>. Visions and Methods to Contribute to Science, Technology and Innovation Creation for Future Japan</w:t>
      </w:r>
    </w:p>
    <w:p w14:paraId="199D58F7" w14:textId="3E75EFFC" w:rsidR="000D739D" w:rsidRPr="002F268D" w:rsidRDefault="000D739D" w:rsidP="000D739D">
      <w:pPr>
        <w:spacing w:line="240" w:lineRule="exact"/>
        <w:ind w:leftChars="13" w:left="27"/>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b/>
          <w:color w:val="000000" w:themeColor="text1"/>
          <w:sz w:val="17"/>
          <w:szCs w:val="17"/>
        </w:rPr>
        <w:t xml:space="preserve"> </w:t>
      </w:r>
      <w:r w:rsidRPr="002F268D">
        <w:rPr>
          <w:rFonts w:ascii="Times New Roman" w:eastAsia="ＭＳ 明朝" w:hAnsi="Times New Roman" w:cs="Times New Roman"/>
          <w:b/>
          <w:color w:val="000000" w:themeColor="text1"/>
          <w:sz w:val="17"/>
          <w:szCs w:val="17"/>
        </w:rPr>
        <w:t xml:space="preserve"> </w:t>
      </w:r>
      <w:bookmarkStart w:id="9" w:name="_Hlk81896232"/>
      <w:r w:rsidR="00F338E2">
        <w:rPr>
          <w:rFonts w:ascii="Times New Roman" w:eastAsia="ＭＳ 明朝" w:hAnsi="Times New Roman" w:cs="Times New Roman"/>
          <w:color w:val="000000" w:themeColor="text1"/>
          <w:sz w:val="17"/>
          <w:szCs w:val="17"/>
        </w:rPr>
        <w:t>This</w:t>
      </w:r>
      <w:r w:rsidRPr="002F268D">
        <w:rPr>
          <w:rFonts w:ascii="Times New Roman" w:eastAsia="ＭＳ 明朝" w:hAnsi="Times New Roman" w:cs="Times New Roman"/>
          <w:color w:val="000000" w:themeColor="text1"/>
          <w:sz w:val="17"/>
          <w:szCs w:val="17"/>
        </w:rPr>
        <w:t xml:space="preserve"> Program was established to cultivate researchers capable of playing important roles in science, technology and innovation creation for Japan. Considering these goals, </w:t>
      </w:r>
      <w:r w:rsidRPr="002F268D">
        <w:rPr>
          <w:rFonts w:ascii="Times New Roman" w:eastAsia="ＭＳ 明朝" w:hAnsi="Times New Roman" w:cs="Times New Roman"/>
          <w:color w:val="000000" w:themeColor="text1"/>
          <w:sz w:val="17"/>
          <w:szCs w:val="17"/>
          <w:u w:val="single"/>
        </w:rPr>
        <w:t>please discuss specifically how you will contribute to science, technology and innovation creation for future Japan.</w:t>
      </w:r>
      <w:r w:rsidRPr="002F268D">
        <w:rPr>
          <w:rFonts w:ascii="Times New Roman" w:eastAsia="ＭＳ 明朝" w:hAnsi="Times New Roman" w:cs="Times New Roman"/>
          <w:color w:val="000000" w:themeColor="text1"/>
          <w:sz w:val="17"/>
          <w:szCs w:val="17"/>
        </w:rPr>
        <w:t xml:space="preserve"> </w:t>
      </w:r>
    </w:p>
    <w:bookmarkEnd w:id="7"/>
    <w:bookmarkEnd w:id="9"/>
    <w:tbl>
      <w:tblPr>
        <w:tblStyle w:val="a4"/>
        <w:tblW w:w="10063" w:type="dxa"/>
        <w:tblInd w:w="-147" w:type="dxa"/>
        <w:tblLook w:val="04A0" w:firstRow="1" w:lastRow="0" w:firstColumn="1" w:lastColumn="0" w:noHBand="0" w:noVBand="1"/>
      </w:tblPr>
      <w:tblGrid>
        <w:gridCol w:w="10063"/>
      </w:tblGrid>
      <w:tr w:rsidR="000D739D" w:rsidRPr="002F268D" w14:paraId="787077CF" w14:textId="77777777" w:rsidTr="00D04A8C">
        <w:trPr>
          <w:trHeight w:val="4929"/>
        </w:trPr>
        <w:tc>
          <w:tcPr>
            <w:tcW w:w="10063" w:type="dxa"/>
          </w:tcPr>
          <w:p w14:paraId="252E333D" w14:textId="77777777" w:rsidR="000D739D" w:rsidRPr="002F268D" w:rsidRDefault="000D739D" w:rsidP="00F553C3">
            <w:pPr>
              <w:rPr>
                <w:rFonts w:ascii="Times New Roman" w:eastAsia="ＭＳ 明朝" w:hAnsi="Times New Roman" w:cs="Times New Roman"/>
                <w:color w:val="000000" w:themeColor="text1"/>
                <w:szCs w:val="17"/>
              </w:rPr>
            </w:pPr>
          </w:p>
        </w:tc>
      </w:tr>
    </w:tbl>
    <w:bookmarkEnd w:id="8"/>
    <w:p w14:paraId="62F52D44" w14:textId="63DE4070" w:rsidR="000D739D" w:rsidRPr="00707535" w:rsidRDefault="009F1A2D" w:rsidP="000D739D">
      <w:pPr>
        <w:spacing w:line="240" w:lineRule="exact"/>
        <w:ind w:leftChars="-67" w:left="-141"/>
        <w:rPr>
          <w:rFonts w:ascii="Times New Roman" w:eastAsia="ＭＳ 明朝" w:hAnsi="Times New Roman" w:cs="Times New Roman"/>
          <w:b/>
          <w:bCs/>
          <w:color w:val="000000" w:themeColor="text1"/>
          <w:szCs w:val="21"/>
        </w:rPr>
      </w:pPr>
      <w:r>
        <w:rPr>
          <w:rFonts w:ascii="Times New Roman" w:eastAsia="ＭＳ 明朝" w:hAnsi="Times New Roman" w:cs="Times New Roman"/>
          <w:b/>
          <w:bCs/>
          <w:color w:val="000000" w:themeColor="text1"/>
          <w:szCs w:val="21"/>
        </w:rPr>
        <w:lastRenderedPageBreak/>
        <w:t>7</w:t>
      </w:r>
      <w:r w:rsidR="000D739D" w:rsidRPr="00707535">
        <w:rPr>
          <w:rFonts w:ascii="Times New Roman" w:eastAsia="ＭＳ 明朝" w:hAnsi="Times New Roman" w:cs="Times New Roman"/>
          <w:b/>
          <w:bCs/>
          <w:color w:val="000000" w:themeColor="text1"/>
          <w:szCs w:val="21"/>
        </w:rPr>
        <w:t xml:space="preserve">. </w:t>
      </w:r>
      <w:r w:rsidR="00BF272C" w:rsidRPr="00BF272C">
        <w:rPr>
          <w:rFonts w:ascii="Times New Roman" w:eastAsia="ＭＳ 明朝" w:hAnsi="Times New Roman" w:cs="Times New Roman"/>
          <w:b/>
          <w:bCs/>
          <w:color w:val="000000" w:themeColor="text1"/>
          <w:szCs w:val="21"/>
        </w:rPr>
        <w:t xml:space="preserve">Challenges in the </w:t>
      </w:r>
      <w:r w:rsidR="00BF272C">
        <w:rPr>
          <w:rFonts w:ascii="Times New Roman" w:eastAsia="ＭＳ 明朝" w:hAnsi="Times New Roman" w:cs="Times New Roman"/>
          <w:b/>
          <w:bCs/>
          <w:color w:val="000000" w:themeColor="text1"/>
          <w:szCs w:val="21"/>
        </w:rPr>
        <w:t>D</w:t>
      </w:r>
      <w:r w:rsidR="00BF272C" w:rsidRPr="00BF272C">
        <w:rPr>
          <w:rFonts w:ascii="Times New Roman" w:eastAsia="ＭＳ 明朝" w:hAnsi="Times New Roman" w:cs="Times New Roman"/>
          <w:b/>
          <w:bCs/>
          <w:color w:val="000000" w:themeColor="text1"/>
          <w:szCs w:val="21"/>
        </w:rPr>
        <w:t>octor</w:t>
      </w:r>
      <w:r w:rsidR="00BF272C">
        <w:rPr>
          <w:rFonts w:ascii="Times New Roman" w:eastAsia="ＭＳ 明朝" w:hAnsi="Times New Roman" w:cs="Times New Roman"/>
          <w:b/>
          <w:bCs/>
          <w:color w:val="000000" w:themeColor="text1"/>
          <w:szCs w:val="21"/>
        </w:rPr>
        <w:t>’s</w:t>
      </w:r>
      <w:r w:rsidR="00BF272C" w:rsidRPr="00BF272C">
        <w:rPr>
          <w:rFonts w:ascii="Times New Roman" w:eastAsia="ＭＳ 明朝" w:hAnsi="Times New Roman" w:cs="Times New Roman"/>
          <w:b/>
          <w:bCs/>
          <w:color w:val="000000" w:themeColor="text1"/>
          <w:szCs w:val="21"/>
        </w:rPr>
        <w:t xml:space="preserve"> </w:t>
      </w:r>
      <w:r w:rsidR="00BF272C">
        <w:rPr>
          <w:rFonts w:ascii="Times New Roman" w:eastAsia="ＭＳ 明朝" w:hAnsi="Times New Roman" w:cs="Times New Roman"/>
          <w:b/>
          <w:bCs/>
          <w:color w:val="000000" w:themeColor="text1"/>
          <w:szCs w:val="21"/>
        </w:rPr>
        <w:t>Course</w:t>
      </w:r>
    </w:p>
    <w:p w14:paraId="27ACA68A" w14:textId="6ED6952B" w:rsidR="000D739D" w:rsidRPr="002F268D" w:rsidRDefault="00BF272C" w:rsidP="001977F0">
      <w:pPr>
        <w:spacing w:line="240" w:lineRule="exact"/>
        <w:ind w:firstLineChars="100" w:firstLine="170"/>
        <w:rPr>
          <w:rFonts w:ascii="Times New Roman" w:eastAsia="ＭＳ 明朝" w:hAnsi="Times New Roman" w:cs="Times New Roman"/>
          <w:color w:val="000000" w:themeColor="text1"/>
          <w:sz w:val="17"/>
          <w:szCs w:val="17"/>
        </w:rPr>
      </w:pPr>
      <w:r w:rsidRPr="00546547">
        <w:rPr>
          <w:rFonts w:ascii="Times New Roman" w:eastAsia="ＭＳ 明朝" w:hAnsi="Times New Roman" w:cs="Times New Roman"/>
          <w:color w:val="000000" w:themeColor="text1"/>
          <w:sz w:val="17"/>
          <w:szCs w:val="17"/>
        </w:rPr>
        <w:t>Please describe what you would like to work on to become the person you want to be in the future, what you would like to do to realize your future dreams, what you would like to work on to improve yourself, etc.</w:t>
      </w:r>
    </w:p>
    <w:tbl>
      <w:tblPr>
        <w:tblStyle w:val="a4"/>
        <w:tblW w:w="10063" w:type="dxa"/>
        <w:tblInd w:w="-147" w:type="dxa"/>
        <w:tblLook w:val="04A0" w:firstRow="1" w:lastRow="0" w:firstColumn="1" w:lastColumn="0" w:noHBand="0" w:noVBand="1"/>
      </w:tblPr>
      <w:tblGrid>
        <w:gridCol w:w="10063"/>
      </w:tblGrid>
      <w:tr w:rsidR="000D739D" w:rsidRPr="002F268D" w14:paraId="6DCB44C7" w14:textId="77777777" w:rsidTr="00546547">
        <w:trPr>
          <w:trHeight w:val="13296"/>
        </w:trPr>
        <w:tc>
          <w:tcPr>
            <w:tcW w:w="10063" w:type="dxa"/>
          </w:tcPr>
          <w:p w14:paraId="486F382F" w14:textId="77777777" w:rsidR="000D739D" w:rsidRPr="002F268D" w:rsidRDefault="000D739D" w:rsidP="00F553C3">
            <w:pPr>
              <w:rPr>
                <w:rFonts w:ascii="Times New Roman" w:eastAsia="ＭＳ 明朝" w:hAnsi="Times New Roman" w:cs="Times New Roman"/>
                <w:color w:val="000000" w:themeColor="text1"/>
                <w:szCs w:val="17"/>
              </w:rPr>
            </w:pPr>
          </w:p>
        </w:tc>
      </w:tr>
    </w:tbl>
    <w:p w14:paraId="4988F304" w14:textId="77777777" w:rsidR="000D739D" w:rsidRPr="002F268D" w:rsidRDefault="000D739D" w:rsidP="000D739D">
      <w:pPr>
        <w:spacing w:line="20" w:lineRule="exact"/>
        <w:rPr>
          <w:rFonts w:ascii="Times New Roman" w:eastAsia="ＭＳ 明朝" w:hAnsi="Times New Roman" w:cs="Times New Roman"/>
          <w:color w:val="000000" w:themeColor="text1"/>
        </w:rPr>
      </w:pPr>
    </w:p>
    <w:p w14:paraId="2E70F983" w14:textId="77777777" w:rsidR="000F6B4B" w:rsidRPr="009454F3" w:rsidRDefault="000F6B4B" w:rsidP="000F6B4B">
      <w:pPr>
        <w:rPr>
          <w:rFonts w:ascii="Times New Roman" w:eastAsia="ＭＳ 明朝" w:hAnsi="Times New Roman" w:cs="Times New Roman"/>
        </w:rPr>
      </w:pPr>
    </w:p>
    <w:sectPr w:rsidR="000F6B4B" w:rsidRPr="009454F3"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C654" w14:textId="77777777" w:rsidR="00B26970" w:rsidRDefault="00B26970" w:rsidP="0085748A">
      <w:r>
        <w:separator/>
      </w:r>
    </w:p>
  </w:endnote>
  <w:endnote w:type="continuationSeparator" w:id="0">
    <w:p w14:paraId="599BE586" w14:textId="77777777" w:rsidR="00B26970" w:rsidRDefault="00B26970"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34FD" w14:textId="77777777" w:rsidR="00B26970" w:rsidRDefault="00B26970" w:rsidP="0085748A">
      <w:r>
        <w:separator/>
      </w:r>
    </w:p>
  </w:footnote>
  <w:footnote w:type="continuationSeparator" w:id="0">
    <w:p w14:paraId="0D3E68B5" w14:textId="77777777" w:rsidR="00B26970" w:rsidRDefault="00B26970"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4AC4B8C"/>
    <w:multiLevelType w:val="hybridMultilevel"/>
    <w:tmpl w:val="DB20F5F6"/>
    <w:lvl w:ilvl="0" w:tplc="72823F7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04201"/>
    <w:multiLevelType w:val="hybridMultilevel"/>
    <w:tmpl w:val="5A004BBC"/>
    <w:lvl w:ilvl="0" w:tplc="4F0E5506">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A13E6"/>
    <w:multiLevelType w:val="hybridMultilevel"/>
    <w:tmpl w:val="DD0003F0"/>
    <w:lvl w:ilvl="0" w:tplc="3E688C24">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4"/>
  </w:num>
  <w:num w:numId="4">
    <w:abstractNumId w:val="0"/>
  </w:num>
  <w:num w:numId="5">
    <w:abstractNumId w:val="11"/>
  </w:num>
  <w:num w:numId="6">
    <w:abstractNumId w:val="15"/>
  </w:num>
  <w:num w:numId="7">
    <w:abstractNumId w:val="10"/>
  </w:num>
  <w:num w:numId="8">
    <w:abstractNumId w:val="7"/>
  </w:num>
  <w:num w:numId="9">
    <w:abstractNumId w:val="17"/>
  </w:num>
  <w:num w:numId="10">
    <w:abstractNumId w:val="12"/>
  </w:num>
  <w:num w:numId="11">
    <w:abstractNumId w:val="19"/>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0"/>
  </w:num>
  <w:num w:numId="19">
    <w:abstractNumId w:val="16"/>
  </w:num>
  <w:num w:numId="20">
    <w:abstractNumId w:val="13"/>
  </w:num>
  <w:num w:numId="21">
    <w:abstractNumId w:val="3"/>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04929"/>
    <w:rsid w:val="000116D8"/>
    <w:rsid w:val="000224CD"/>
    <w:rsid w:val="000236E6"/>
    <w:rsid w:val="0002482D"/>
    <w:rsid w:val="00047AE1"/>
    <w:rsid w:val="00060BA6"/>
    <w:rsid w:val="000635ED"/>
    <w:rsid w:val="00064638"/>
    <w:rsid w:val="000772E7"/>
    <w:rsid w:val="00083110"/>
    <w:rsid w:val="00085F06"/>
    <w:rsid w:val="00090F8D"/>
    <w:rsid w:val="00094A3C"/>
    <w:rsid w:val="000A7AF7"/>
    <w:rsid w:val="000C2CED"/>
    <w:rsid w:val="000C33B2"/>
    <w:rsid w:val="000C4209"/>
    <w:rsid w:val="000D4958"/>
    <w:rsid w:val="000D739D"/>
    <w:rsid w:val="000E52A0"/>
    <w:rsid w:val="000F1D41"/>
    <w:rsid w:val="000F6B4B"/>
    <w:rsid w:val="000F70D5"/>
    <w:rsid w:val="000F7C12"/>
    <w:rsid w:val="000F7E84"/>
    <w:rsid w:val="00104683"/>
    <w:rsid w:val="00115E6D"/>
    <w:rsid w:val="00130473"/>
    <w:rsid w:val="00146780"/>
    <w:rsid w:val="0016776A"/>
    <w:rsid w:val="001922FE"/>
    <w:rsid w:val="001956CC"/>
    <w:rsid w:val="001977F0"/>
    <w:rsid w:val="001A034F"/>
    <w:rsid w:val="001A6D6E"/>
    <w:rsid w:val="001B4D10"/>
    <w:rsid w:val="001B5502"/>
    <w:rsid w:val="001D20F7"/>
    <w:rsid w:val="001E6602"/>
    <w:rsid w:val="001F19FC"/>
    <w:rsid w:val="001F6CDB"/>
    <w:rsid w:val="00203B86"/>
    <w:rsid w:val="00205AA3"/>
    <w:rsid w:val="00213B8C"/>
    <w:rsid w:val="002176D3"/>
    <w:rsid w:val="00237217"/>
    <w:rsid w:val="00255F45"/>
    <w:rsid w:val="0027170D"/>
    <w:rsid w:val="002933EB"/>
    <w:rsid w:val="00295A3D"/>
    <w:rsid w:val="002B550B"/>
    <w:rsid w:val="002C154D"/>
    <w:rsid w:val="002C6F1D"/>
    <w:rsid w:val="002D0473"/>
    <w:rsid w:val="002D2E0C"/>
    <w:rsid w:val="002D45EE"/>
    <w:rsid w:val="002E01EE"/>
    <w:rsid w:val="002E617C"/>
    <w:rsid w:val="002F23FB"/>
    <w:rsid w:val="002F50AA"/>
    <w:rsid w:val="00303423"/>
    <w:rsid w:val="00305E90"/>
    <w:rsid w:val="00307196"/>
    <w:rsid w:val="00322775"/>
    <w:rsid w:val="00335331"/>
    <w:rsid w:val="0033676B"/>
    <w:rsid w:val="00340BA8"/>
    <w:rsid w:val="00355459"/>
    <w:rsid w:val="0036463B"/>
    <w:rsid w:val="003704CC"/>
    <w:rsid w:val="00371E68"/>
    <w:rsid w:val="00373C70"/>
    <w:rsid w:val="003755F3"/>
    <w:rsid w:val="003843FC"/>
    <w:rsid w:val="003A3712"/>
    <w:rsid w:val="003A3906"/>
    <w:rsid w:val="003A767C"/>
    <w:rsid w:val="003B10F9"/>
    <w:rsid w:val="003C2B9A"/>
    <w:rsid w:val="003E1F4A"/>
    <w:rsid w:val="003E4B33"/>
    <w:rsid w:val="003E6689"/>
    <w:rsid w:val="003F4760"/>
    <w:rsid w:val="003F6B35"/>
    <w:rsid w:val="00404012"/>
    <w:rsid w:val="00413496"/>
    <w:rsid w:val="00422639"/>
    <w:rsid w:val="00435782"/>
    <w:rsid w:val="004425D8"/>
    <w:rsid w:val="004627EB"/>
    <w:rsid w:val="00467754"/>
    <w:rsid w:val="004734E2"/>
    <w:rsid w:val="00473DD1"/>
    <w:rsid w:val="00482F33"/>
    <w:rsid w:val="004A386F"/>
    <w:rsid w:val="004A6EFF"/>
    <w:rsid w:val="004B1721"/>
    <w:rsid w:val="004B7D22"/>
    <w:rsid w:val="004C17B9"/>
    <w:rsid w:val="004C192E"/>
    <w:rsid w:val="004C3199"/>
    <w:rsid w:val="004C4F4B"/>
    <w:rsid w:val="004D32AF"/>
    <w:rsid w:val="004D39AA"/>
    <w:rsid w:val="004F7718"/>
    <w:rsid w:val="005069E6"/>
    <w:rsid w:val="00506D5D"/>
    <w:rsid w:val="00507321"/>
    <w:rsid w:val="00512058"/>
    <w:rsid w:val="005150EF"/>
    <w:rsid w:val="005331ED"/>
    <w:rsid w:val="00533F09"/>
    <w:rsid w:val="00546547"/>
    <w:rsid w:val="00562389"/>
    <w:rsid w:val="00564AD4"/>
    <w:rsid w:val="00584EA2"/>
    <w:rsid w:val="0058716E"/>
    <w:rsid w:val="00591CDE"/>
    <w:rsid w:val="005947E7"/>
    <w:rsid w:val="00595B5F"/>
    <w:rsid w:val="005A03F2"/>
    <w:rsid w:val="005A2399"/>
    <w:rsid w:val="005A7435"/>
    <w:rsid w:val="005B2DAB"/>
    <w:rsid w:val="005B4FC1"/>
    <w:rsid w:val="005C5566"/>
    <w:rsid w:val="005E17EB"/>
    <w:rsid w:val="006414C3"/>
    <w:rsid w:val="006430DA"/>
    <w:rsid w:val="0064463D"/>
    <w:rsid w:val="00666B3B"/>
    <w:rsid w:val="00672112"/>
    <w:rsid w:val="00674969"/>
    <w:rsid w:val="00675329"/>
    <w:rsid w:val="00693EF8"/>
    <w:rsid w:val="00695672"/>
    <w:rsid w:val="006A0C21"/>
    <w:rsid w:val="006A52E1"/>
    <w:rsid w:val="006B0A0D"/>
    <w:rsid w:val="006B5FA5"/>
    <w:rsid w:val="006C406C"/>
    <w:rsid w:val="006C4CE7"/>
    <w:rsid w:val="006C62B6"/>
    <w:rsid w:val="006D5BCC"/>
    <w:rsid w:val="006F64EC"/>
    <w:rsid w:val="00704887"/>
    <w:rsid w:val="00707535"/>
    <w:rsid w:val="007106DC"/>
    <w:rsid w:val="007114AC"/>
    <w:rsid w:val="00724541"/>
    <w:rsid w:val="00724EA0"/>
    <w:rsid w:val="00726AD3"/>
    <w:rsid w:val="00726F5B"/>
    <w:rsid w:val="00736ADF"/>
    <w:rsid w:val="00747AAB"/>
    <w:rsid w:val="007571C0"/>
    <w:rsid w:val="007602A4"/>
    <w:rsid w:val="007622C4"/>
    <w:rsid w:val="007643CA"/>
    <w:rsid w:val="00772170"/>
    <w:rsid w:val="00773850"/>
    <w:rsid w:val="0077602B"/>
    <w:rsid w:val="0078285E"/>
    <w:rsid w:val="0078478B"/>
    <w:rsid w:val="00785BD9"/>
    <w:rsid w:val="007A0AD2"/>
    <w:rsid w:val="007A2FD6"/>
    <w:rsid w:val="007A74B9"/>
    <w:rsid w:val="007B3A09"/>
    <w:rsid w:val="007D0522"/>
    <w:rsid w:val="007D2198"/>
    <w:rsid w:val="007E0121"/>
    <w:rsid w:val="007E5085"/>
    <w:rsid w:val="007E7360"/>
    <w:rsid w:val="007F71D4"/>
    <w:rsid w:val="007F78FF"/>
    <w:rsid w:val="0080057B"/>
    <w:rsid w:val="0081287C"/>
    <w:rsid w:val="0083197F"/>
    <w:rsid w:val="00840282"/>
    <w:rsid w:val="00842540"/>
    <w:rsid w:val="0085748A"/>
    <w:rsid w:val="00861140"/>
    <w:rsid w:val="00861EE9"/>
    <w:rsid w:val="00864438"/>
    <w:rsid w:val="00865E39"/>
    <w:rsid w:val="00870848"/>
    <w:rsid w:val="00872B83"/>
    <w:rsid w:val="0088216A"/>
    <w:rsid w:val="00885551"/>
    <w:rsid w:val="00890BED"/>
    <w:rsid w:val="008A3C77"/>
    <w:rsid w:val="008C1BA7"/>
    <w:rsid w:val="008C4F17"/>
    <w:rsid w:val="008E6689"/>
    <w:rsid w:val="008F77B9"/>
    <w:rsid w:val="00912B44"/>
    <w:rsid w:val="009156C6"/>
    <w:rsid w:val="0092093B"/>
    <w:rsid w:val="00921559"/>
    <w:rsid w:val="0093053E"/>
    <w:rsid w:val="00934E5D"/>
    <w:rsid w:val="009454F3"/>
    <w:rsid w:val="009551E4"/>
    <w:rsid w:val="00961604"/>
    <w:rsid w:val="00962052"/>
    <w:rsid w:val="0096791D"/>
    <w:rsid w:val="00971C26"/>
    <w:rsid w:val="009902D4"/>
    <w:rsid w:val="00991043"/>
    <w:rsid w:val="009A09CB"/>
    <w:rsid w:val="009C1A13"/>
    <w:rsid w:val="009C2A6D"/>
    <w:rsid w:val="009C3254"/>
    <w:rsid w:val="009C4012"/>
    <w:rsid w:val="009E613D"/>
    <w:rsid w:val="009F02E9"/>
    <w:rsid w:val="009F1A2D"/>
    <w:rsid w:val="00A00005"/>
    <w:rsid w:val="00A047E5"/>
    <w:rsid w:val="00A16C5D"/>
    <w:rsid w:val="00A22457"/>
    <w:rsid w:val="00A2327A"/>
    <w:rsid w:val="00A23626"/>
    <w:rsid w:val="00A24B96"/>
    <w:rsid w:val="00A35FE7"/>
    <w:rsid w:val="00A43910"/>
    <w:rsid w:val="00A51597"/>
    <w:rsid w:val="00A5466B"/>
    <w:rsid w:val="00A60B38"/>
    <w:rsid w:val="00A675DD"/>
    <w:rsid w:val="00A71876"/>
    <w:rsid w:val="00A72F4E"/>
    <w:rsid w:val="00A73158"/>
    <w:rsid w:val="00A832A5"/>
    <w:rsid w:val="00A87BE8"/>
    <w:rsid w:val="00A87F7A"/>
    <w:rsid w:val="00AB30D3"/>
    <w:rsid w:val="00AB439F"/>
    <w:rsid w:val="00AC24B5"/>
    <w:rsid w:val="00AC6116"/>
    <w:rsid w:val="00AD38EB"/>
    <w:rsid w:val="00AD533D"/>
    <w:rsid w:val="00AD7F3A"/>
    <w:rsid w:val="00AE0EF3"/>
    <w:rsid w:val="00AE171E"/>
    <w:rsid w:val="00AE7649"/>
    <w:rsid w:val="00AF0E66"/>
    <w:rsid w:val="00B0131F"/>
    <w:rsid w:val="00B06124"/>
    <w:rsid w:val="00B26970"/>
    <w:rsid w:val="00B35FC1"/>
    <w:rsid w:val="00B37A00"/>
    <w:rsid w:val="00B70143"/>
    <w:rsid w:val="00B71422"/>
    <w:rsid w:val="00B724E9"/>
    <w:rsid w:val="00B80C9C"/>
    <w:rsid w:val="00B815D0"/>
    <w:rsid w:val="00B87D6C"/>
    <w:rsid w:val="00BA62C3"/>
    <w:rsid w:val="00BB4A39"/>
    <w:rsid w:val="00BD2D3E"/>
    <w:rsid w:val="00BF272C"/>
    <w:rsid w:val="00BF4CBE"/>
    <w:rsid w:val="00C1246E"/>
    <w:rsid w:val="00C230AE"/>
    <w:rsid w:val="00C33B15"/>
    <w:rsid w:val="00C52D82"/>
    <w:rsid w:val="00C5476E"/>
    <w:rsid w:val="00C66E6B"/>
    <w:rsid w:val="00C7226A"/>
    <w:rsid w:val="00C93457"/>
    <w:rsid w:val="00C96320"/>
    <w:rsid w:val="00CB110D"/>
    <w:rsid w:val="00CB6A62"/>
    <w:rsid w:val="00CD5CF3"/>
    <w:rsid w:val="00CE25A0"/>
    <w:rsid w:val="00CF093A"/>
    <w:rsid w:val="00CF5D32"/>
    <w:rsid w:val="00D00AC4"/>
    <w:rsid w:val="00D029E0"/>
    <w:rsid w:val="00D02A65"/>
    <w:rsid w:val="00D04A8C"/>
    <w:rsid w:val="00D10E95"/>
    <w:rsid w:val="00D143B2"/>
    <w:rsid w:val="00D3352C"/>
    <w:rsid w:val="00D34D5A"/>
    <w:rsid w:val="00D3686B"/>
    <w:rsid w:val="00D36F01"/>
    <w:rsid w:val="00D43DEB"/>
    <w:rsid w:val="00D447B9"/>
    <w:rsid w:val="00D50A9F"/>
    <w:rsid w:val="00D50C98"/>
    <w:rsid w:val="00D62931"/>
    <w:rsid w:val="00D65DEC"/>
    <w:rsid w:val="00D70675"/>
    <w:rsid w:val="00D706E9"/>
    <w:rsid w:val="00D7664D"/>
    <w:rsid w:val="00D82EAE"/>
    <w:rsid w:val="00D86D30"/>
    <w:rsid w:val="00D91797"/>
    <w:rsid w:val="00D9323A"/>
    <w:rsid w:val="00D967F5"/>
    <w:rsid w:val="00DA799D"/>
    <w:rsid w:val="00DB3699"/>
    <w:rsid w:val="00DC360C"/>
    <w:rsid w:val="00DD15DE"/>
    <w:rsid w:val="00DD51C1"/>
    <w:rsid w:val="00DE2CEF"/>
    <w:rsid w:val="00DE4224"/>
    <w:rsid w:val="00DE66B9"/>
    <w:rsid w:val="00DE7304"/>
    <w:rsid w:val="00DF00AC"/>
    <w:rsid w:val="00DF6191"/>
    <w:rsid w:val="00E1263A"/>
    <w:rsid w:val="00E13DCD"/>
    <w:rsid w:val="00E21CB1"/>
    <w:rsid w:val="00E46CE0"/>
    <w:rsid w:val="00E53131"/>
    <w:rsid w:val="00E60ADD"/>
    <w:rsid w:val="00E62E66"/>
    <w:rsid w:val="00E634C5"/>
    <w:rsid w:val="00E6726F"/>
    <w:rsid w:val="00E70F3B"/>
    <w:rsid w:val="00E80101"/>
    <w:rsid w:val="00E813FD"/>
    <w:rsid w:val="00E85E43"/>
    <w:rsid w:val="00E93B03"/>
    <w:rsid w:val="00EA144E"/>
    <w:rsid w:val="00EA30E2"/>
    <w:rsid w:val="00EA4411"/>
    <w:rsid w:val="00EC18EB"/>
    <w:rsid w:val="00EC1C98"/>
    <w:rsid w:val="00EC1E69"/>
    <w:rsid w:val="00ED0F42"/>
    <w:rsid w:val="00ED2C97"/>
    <w:rsid w:val="00ED2F69"/>
    <w:rsid w:val="00ED5C83"/>
    <w:rsid w:val="00EE3FCB"/>
    <w:rsid w:val="00EE61B1"/>
    <w:rsid w:val="00F01305"/>
    <w:rsid w:val="00F112E9"/>
    <w:rsid w:val="00F147AB"/>
    <w:rsid w:val="00F32158"/>
    <w:rsid w:val="00F338E2"/>
    <w:rsid w:val="00F35E85"/>
    <w:rsid w:val="00F53571"/>
    <w:rsid w:val="00F701BB"/>
    <w:rsid w:val="00F74114"/>
    <w:rsid w:val="00F85A31"/>
    <w:rsid w:val="00F956F0"/>
    <w:rsid w:val="00F966CC"/>
    <w:rsid w:val="00FB0677"/>
    <w:rsid w:val="00FB372A"/>
    <w:rsid w:val="00FB5FF4"/>
    <w:rsid w:val="00FB6138"/>
    <w:rsid w:val="00FC25FE"/>
    <w:rsid w:val="00FC7950"/>
    <w:rsid w:val="00FD05E3"/>
    <w:rsid w:val="00FD544D"/>
    <w:rsid w:val="00FF03A1"/>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797A58A"/>
  <w15:chartTrackingRefBased/>
  <w15:docId w15:val="{736C8E42-0E78-4099-AE47-CA4CFD5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549736">
      <w:bodyDiv w:val="1"/>
      <w:marLeft w:val="0"/>
      <w:marRight w:val="0"/>
      <w:marTop w:val="0"/>
      <w:marBottom w:val="0"/>
      <w:divBdr>
        <w:top w:val="none" w:sz="0" w:space="0" w:color="auto"/>
        <w:left w:val="none" w:sz="0" w:space="0" w:color="auto"/>
        <w:bottom w:val="none" w:sz="0" w:space="0" w:color="auto"/>
        <w:right w:val="none" w:sz="0" w:space="0" w:color="auto"/>
      </w:divBdr>
    </w:div>
    <w:div w:id="12055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E5A0FB4A4E451AA49BF58249DE0BC4"/>
        <w:category>
          <w:name w:val="全般"/>
          <w:gallery w:val="placeholder"/>
        </w:category>
        <w:types>
          <w:type w:val="bbPlcHdr"/>
        </w:types>
        <w:behaviors>
          <w:behavior w:val="content"/>
        </w:behaviors>
        <w:guid w:val="{516376A9-12D2-4544-ACC5-552F9C55435D}"/>
      </w:docPartPr>
      <w:docPartBody>
        <w:p w:rsidR="005769A4" w:rsidRDefault="00BD1C36" w:rsidP="00BD1C36">
          <w:pPr>
            <w:pStyle w:val="59E5A0FB4A4E451AA49BF58249DE0BC4"/>
          </w:pPr>
          <w:r w:rsidRPr="00523BDD">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90CE1546-552F-4409-A54F-EED79C5BA225}"/>
      </w:docPartPr>
      <w:docPartBody>
        <w:p w:rsidR="008B4D14" w:rsidRDefault="00702006">
          <w:r w:rsidRPr="00760EB3">
            <w:rPr>
              <w:rStyle w:val="a3"/>
            </w:rPr>
            <w:t>アイテムを選択してください。</w:t>
          </w:r>
        </w:p>
      </w:docPartBody>
    </w:docPart>
    <w:docPart>
      <w:docPartPr>
        <w:name w:val="0E5B7B17E7D24BA98B56C4500EEF90C1"/>
        <w:category>
          <w:name w:val="全般"/>
          <w:gallery w:val="placeholder"/>
        </w:category>
        <w:types>
          <w:type w:val="bbPlcHdr"/>
        </w:types>
        <w:behaviors>
          <w:behavior w:val="content"/>
        </w:behaviors>
        <w:guid w:val="{2F52C535-99B9-4D86-9957-040FBEBB76A1}"/>
      </w:docPartPr>
      <w:docPartBody>
        <w:p w:rsidR="002F2875" w:rsidRDefault="0041446D" w:rsidP="0041446D">
          <w:pPr>
            <w:pStyle w:val="0E5B7B17E7D24BA98B56C4500EEF90C1"/>
          </w:pPr>
          <w:r w:rsidRPr="00EC60A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36"/>
    <w:rsid w:val="00261E2E"/>
    <w:rsid w:val="002F2875"/>
    <w:rsid w:val="0041446D"/>
    <w:rsid w:val="005343BA"/>
    <w:rsid w:val="005769A4"/>
    <w:rsid w:val="00616895"/>
    <w:rsid w:val="00677D7E"/>
    <w:rsid w:val="00702006"/>
    <w:rsid w:val="008B4D14"/>
    <w:rsid w:val="00AD0560"/>
    <w:rsid w:val="00BD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446D"/>
    <w:rPr>
      <w:color w:val="808080"/>
    </w:rPr>
  </w:style>
  <w:style w:type="paragraph" w:customStyle="1" w:styleId="59E5A0FB4A4E451AA49BF58249DE0BC4">
    <w:name w:val="59E5A0FB4A4E451AA49BF58249DE0BC4"/>
    <w:rsid w:val="00BD1C36"/>
    <w:pPr>
      <w:widowControl w:val="0"/>
      <w:jc w:val="both"/>
    </w:pPr>
  </w:style>
  <w:style w:type="paragraph" w:customStyle="1" w:styleId="0E5B7B17E7D24BA98B56C4500EEF90C1">
    <w:name w:val="0E5B7B17E7D24BA98B56C4500EEF90C1"/>
    <w:rsid w:val="004144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41B4-948C-438E-AAB7-C947289D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1389</Words>
  <Characters>7923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49</cp:revision>
  <cp:lastPrinted>2022-06-30T02:35:00Z</cp:lastPrinted>
  <dcterms:created xsi:type="dcterms:W3CDTF">2021-02-26T04:20:00Z</dcterms:created>
  <dcterms:modified xsi:type="dcterms:W3CDTF">2025-09-01T04:04:00Z</dcterms:modified>
</cp:coreProperties>
</file>